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E0AA" w14:textId="7C6A2EDC" w:rsidR="00866B52" w:rsidRPr="0087768A" w:rsidRDefault="00262BFA" w:rsidP="00653C82">
      <w:pPr>
        <w:tabs>
          <w:tab w:val="left" w:pos="1995"/>
        </w:tabs>
        <w:spacing w:after="0" w:line="240" w:lineRule="auto"/>
        <w:outlineLvl w:val="0"/>
        <w:rPr>
          <w:rFonts w:cstheme="minorHAnsi"/>
        </w:rPr>
      </w:pPr>
      <w:r w:rsidRPr="0087768A">
        <w:rPr>
          <w:rFonts w:cstheme="minorHAnsi"/>
          <w:u w:val="single"/>
        </w:rPr>
        <w:t>Basın Bülteni</w:t>
      </w:r>
      <w:r w:rsidR="000F5452" w:rsidRPr="0087768A">
        <w:rPr>
          <w:rFonts w:cstheme="minorHAnsi"/>
          <w:u w:val="single"/>
        </w:rPr>
        <w:br/>
      </w:r>
      <w:r w:rsidR="0087768A" w:rsidRPr="0087768A">
        <w:rPr>
          <w:rFonts w:cstheme="minorHAnsi"/>
        </w:rPr>
        <w:t>1</w:t>
      </w:r>
      <w:r w:rsidR="006175E7">
        <w:rPr>
          <w:rFonts w:cstheme="minorHAnsi"/>
        </w:rPr>
        <w:t>5</w:t>
      </w:r>
      <w:r w:rsidR="000F5452" w:rsidRPr="0087768A">
        <w:rPr>
          <w:rFonts w:cstheme="minorHAnsi"/>
        </w:rPr>
        <w:t xml:space="preserve"> Şubat 2022</w:t>
      </w:r>
    </w:p>
    <w:p w14:paraId="645CA29C" w14:textId="1D7A7422" w:rsidR="00866B52" w:rsidRPr="00866B52" w:rsidRDefault="00866B52" w:rsidP="00D325B6">
      <w:pPr>
        <w:tabs>
          <w:tab w:val="left" w:pos="1995"/>
        </w:tabs>
        <w:spacing w:after="0" w:line="240" w:lineRule="auto"/>
        <w:jc w:val="center"/>
        <w:outlineLvl w:val="0"/>
        <w:rPr>
          <w:b/>
          <w:bCs/>
          <w:sz w:val="32"/>
          <w:szCs w:val="32"/>
        </w:rPr>
      </w:pPr>
      <w:r w:rsidRPr="00866B52">
        <w:rPr>
          <w:b/>
          <w:bCs/>
          <w:sz w:val="32"/>
          <w:szCs w:val="32"/>
        </w:rPr>
        <w:t>Pera Müzesi’nde “Yarına Notlar” Söyleşisi</w:t>
      </w:r>
    </w:p>
    <w:p w14:paraId="1A6FA882" w14:textId="21C4FC01" w:rsidR="0087768A" w:rsidRPr="0087768A" w:rsidRDefault="00866B52" w:rsidP="00866B52">
      <w:pPr>
        <w:spacing w:after="0" w:line="240" w:lineRule="auto"/>
        <w:jc w:val="center"/>
        <w:rPr>
          <w:rFonts w:cstheme="minorHAnsi"/>
          <w:b/>
          <w:sz w:val="28"/>
          <w:szCs w:val="32"/>
          <w:u w:val="single"/>
        </w:rPr>
      </w:pPr>
      <w:r w:rsidRPr="00866B52">
        <w:rPr>
          <w:b/>
          <w:bCs/>
          <w:sz w:val="32"/>
          <w:szCs w:val="32"/>
        </w:rPr>
        <w:t xml:space="preserve">Ali Kazma ve Mari Spirito </w:t>
      </w:r>
    </w:p>
    <w:p w14:paraId="58D7FD38" w14:textId="52EB5505" w:rsidR="0087768A" w:rsidRPr="0087768A" w:rsidRDefault="0087768A" w:rsidP="0087768A">
      <w:pPr>
        <w:pStyle w:val="BodyA"/>
        <w:spacing w:after="0" w:line="240" w:lineRule="auto"/>
        <w:jc w:val="center"/>
        <w:rPr>
          <w:b/>
          <w:bCs/>
        </w:rPr>
      </w:pPr>
      <w:r>
        <w:rPr>
          <w:b/>
          <w:bCs/>
        </w:rPr>
        <w:br/>
      </w:r>
      <w:r w:rsidRPr="0087768A">
        <w:rPr>
          <w:b/>
          <w:bCs/>
        </w:rPr>
        <w:t xml:space="preserve">16 Şubat </w:t>
      </w:r>
      <w:r w:rsidR="00D1740C">
        <w:rPr>
          <w:b/>
          <w:bCs/>
        </w:rPr>
        <w:t>Çarşamba</w:t>
      </w:r>
      <w:r w:rsidRPr="0087768A">
        <w:rPr>
          <w:b/>
          <w:bCs/>
        </w:rPr>
        <w:t>, 18.30</w:t>
      </w:r>
      <w:r>
        <w:rPr>
          <w:b/>
          <w:bCs/>
        </w:rPr>
        <w:br/>
      </w:r>
    </w:p>
    <w:p w14:paraId="3CFF05AF" w14:textId="498CF844" w:rsidR="00873A08" w:rsidRDefault="0044137B" w:rsidP="00653C82">
      <w:pPr>
        <w:spacing w:line="240" w:lineRule="auto"/>
        <w:jc w:val="both"/>
        <w:rPr>
          <w:rFonts w:ascii="Calibri" w:hAnsi="Calibri" w:cs="Calibri"/>
          <w:sz w:val="24"/>
          <w:szCs w:val="24"/>
        </w:rPr>
      </w:pPr>
      <w:r w:rsidRPr="006175E7">
        <w:rPr>
          <w:rFonts w:ascii="Calibri" w:hAnsi="Calibri" w:cs="Calibri"/>
          <w:b/>
          <w:sz w:val="24"/>
          <w:szCs w:val="24"/>
        </w:rPr>
        <w:t xml:space="preserve">Suna ve İnan Kıraç Vakfı </w:t>
      </w:r>
      <w:r w:rsidR="00204925" w:rsidRPr="006175E7">
        <w:rPr>
          <w:rFonts w:ascii="Calibri" w:hAnsi="Calibri" w:cs="Calibri"/>
          <w:b/>
          <w:sz w:val="24"/>
          <w:szCs w:val="24"/>
        </w:rPr>
        <w:t>Pera Müzesi</w:t>
      </w:r>
      <w:r w:rsidRPr="0026620D">
        <w:rPr>
          <w:rFonts w:ascii="Calibri" w:hAnsi="Calibri" w:cs="Calibri"/>
          <w:bCs/>
          <w:sz w:val="24"/>
          <w:szCs w:val="24"/>
        </w:rPr>
        <w:t>,</w:t>
      </w:r>
      <w:r w:rsidR="0026620D" w:rsidRPr="0026620D">
        <w:rPr>
          <w:rFonts w:ascii="Calibri" w:hAnsi="Calibri" w:cs="Calibri"/>
          <w:bCs/>
          <w:sz w:val="24"/>
          <w:szCs w:val="24"/>
        </w:rPr>
        <w:t xml:space="preserve"> </w:t>
      </w:r>
      <w:proofErr w:type="spellStart"/>
      <w:r w:rsidR="0054707F" w:rsidRPr="0026620D">
        <w:rPr>
          <w:rFonts w:ascii="Calibri" w:hAnsi="Calibri" w:cs="Calibri"/>
          <w:bCs/>
          <w:color w:val="212529"/>
          <w:sz w:val="24"/>
          <w:szCs w:val="24"/>
        </w:rPr>
        <w:t>Independent</w:t>
      </w:r>
      <w:proofErr w:type="spellEnd"/>
      <w:r w:rsidR="0054707F" w:rsidRPr="0026620D">
        <w:rPr>
          <w:rFonts w:ascii="Calibri" w:hAnsi="Calibri" w:cs="Calibri"/>
          <w:bCs/>
          <w:color w:val="212529"/>
          <w:sz w:val="24"/>
          <w:szCs w:val="24"/>
        </w:rPr>
        <w:t xml:space="preserve"> </w:t>
      </w:r>
      <w:proofErr w:type="spellStart"/>
      <w:r w:rsidR="0054707F" w:rsidRPr="0026620D">
        <w:rPr>
          <w:rFonts w:ascii="Calibri" w:hAnsi="Calibri" w:cs="Calibri"/>
          <w:bCs/>
          <w:color w:val="212529"/>
          <w:sz w:val="24"/>
          <w:szCs w:val="24"/>
        </w:rPr>
        <w:t>Curators</w:t>
      </w:r>
      <w:proofErr w:type="spellEnd"/>
      <w:r w:rsidR="0054707F" w:rsidRPr="0026620D">
        <w:rPr>
          <w:rFonts w:ascii="Calibri" w:hAnsi="Calibri" w:cs="Calibri"/>
          <w:bCs/>
          <w:color w:val="212529"/>
          <w:sz w:val="24"/>
          <w:szCs w:val="24"/>
        </w:rPr>
        <w:t xml:space="preserve"> International [</w:t>
      </w:r>
      <w:r w:rsidR="0054707F" w:rsidRPr="0026620D">
        <w:rPr>
          <w:rFonts w:ascii="Calibri" w:hAnsi="Calibri" w:cs="Calibri"/>
          <w:bCs/>
          <w:sz w:val="24"/>
          <w:szCs w:val="24"/>
        </w:rPr>
        <w:t>Uluslararası Bağımsız Küratörler] (ICI)</w:t>
      </w:r>
      <w:r w:rsidR="0054707F" w:rsidRPr="0087768A">
        <w:rPr>
          <w:rFonts w:ascii="Calibri" w:hAnsi="Calibri" w:cs="Calibri"/>
          <w:sz w:val="24"/>
          <w:szCs w:val="24"/>
        </w:rPr>
        <w:t xml:space="preserve"> oluşumunun</w:t>
      </w:r>
      <w:r w:rsidR="0054707F">
        <w:rPr>
          <w:rFonts w:ascii="Calibri" w:hAnsi="Calibri" w:cs="Calibri"/>
          <w:sz w:val="24"/>
          <w:szCs w:val="24"/>
        </w:rPr>
        <w:t xml:space="preserve"> </w:t>
      </w:r>
      <w:hyperlink r:id="rId8" w:history="1">
        <w:r w:rsidR="00204925" w:rsidRPr="006175E7">
          <w:rPr>
            <w:rStyle w:val="Kpr"/>
            <w:rFonts w:ascii="Calibri" w:hAnsi="Calibri" w:cs="Calibri"/>
            <w:b/>
            <w:bCs/>
            <w:i/>
            <w:sz w:val="24"/>
            <w:szCs w:val="24"/>
          </w:rPr>
          <w:t>Yarına Notlar</w:t>
        </w:r>
      </w:hyperlink>
      <w:r w:rsidR="00204925" w:rsidRPr="006175E7">
        <w:rPr>
          <w:rStyle w:val="Vurgu"/>
          <w:rFonts w:ascii="Calibri" w:hAnsi="Calibri" w:cs="Calibri"/>
          <w:b/>
          <w:bCs/>
          <w:i w:val="0"/>
          <w:color w:val="212529"/>
          <w:sz w:val="24"/>
          <w:szCs w:val="24"/>
        </w:rPr>
        <w:t xml:space="preserve"> </w:t>
      </w:r>
      <w:r w:rsidR="00204925" w:rsidRPr="0087768A">
        <w:rPr>
          <w:rFonts w:ascii="Calibri" w:hAnsi="Calibri" w:cs="Calibri"/>
          <w:sz w:val="24"/>
          <w:szCs w:val="24"/>
        </w:rPr>
        <w:t>sergisi kapsamınd</w:t>
      </w:r>
      <w:r w:rsidR="0026620D">
        <w:rPr>
          <w:rFonts w:ascii="Calibri" w:hAnsi="Calibri" w:cs="Calibri"/>
          <w:sz w:val="24"/>
          <w:szCs w:val="24"/>
        </w:rPr>
        <w:t xml:space="preserve">a </w:t>
      </w:r>
      <w:r w:rsidR="00D325B6">
        <w:rPr>
          <w:rFonts w:ascii="Calibri" w:hAnsi="Calibri" w:cs="Calibri"/>
          <w:sz w:val="24"/>
          <w:szCs w:val="24"/>
        </w:rPr>
        <w:t xml:space="preserve">bir </w:t>
      </w:r>
      <w:r w:rsidR="00873A08" w:rsidRPr="0087768A">
        <w:rPr>
          <w:rFonts w:ascii="Calibri" w:hAnsi="Calibri" w:cs="Calibri"/>
          <w:sz w:val="24"/>
          <w:szCs w:val="24"/>
        </w:rPr>
        <w:t>söyleşi</w:t>
      </w:r>
      <w:r w:rsidR="00D325B6">
        <w:rPr>
          <w:rFonts w:ascii="Calibri" w:hAnsi="Calibri" w:cs="Calibri"/>
          <w:sz w:val="24"/>
          <w:szCs w:val="24"/>
        </w:rPr>
        <w:t xml:space="preserve"> düzenliyor.</w:t>
      </w:r>
      <w:r w:rsidR="00940D80">
        <w:rPr>
          <w:rFonts w:ascii="Calibri" w:hAnsi="Calibri" w:cs="Calibri"/>
          <w:sz w:val="24"/>
          <w:szCs w:val="24"/>
        </w:rPr>
        <w:t xml:space="preserve"> </w:t>
      </w:r>
      <w:r w:rsidR="00D325B6">
        <w:rPr>
          <w:rFonts w:ascii="Calibri" w:hAnsi="Calibri" w:cs="Calibri"/>
          <w:sz w:val="24"/>
          <w:szCs w:val="24"/>
        </w:rPr>
        <w:t>Pera Müzesi oditoryumunda gerçekleşecek söyleşide, sa</w:t>
      </w:r>
      <w:r w:rsidR="0054707F">
        <w:rPr>
          <w:rFonts w:ascii="Calibri" w:hAnsi="Calibri" w:cs="Calibri"/>
          <w:sz w:val="24"/>
          <w:szCs w:val="24"/>
        </w:rPr>
        <w:t xml:space="preserve">natçı </w:t>
      </w:r>
      <w:r w:rsidR="00873A08" w:rsidRPr="006175E7">
        <w:rPr>
          <w:rFonts w:ascii="Calibri" w:hAnsi="Calibri" w:cs="Calibri"/>
          <w:b/>
          <w:bCs/>
          <w:sz w:val="24"/>
          <w:szCs w:val="24"/>
        </w:rPr>
        <w:t>Ali Kazma</w:t>
      </w:r>
      <w:r w:rsidR="00940D80">
        <w:rPr>
          <w:rFonts w:ascii="Calibri" w:hAnsi="Calibri" w:cs="Calibri"/>
          <w:sz w:val="24"/>
          <w:szCs w:val="24"/>
        </w:rPr>
        <w:t>,</w:t>
      </w:r>
      <w:r w:rsidR="0054707F" w:rsidRPr="0087768A">
        <w:rPr>
          <w:rFonts w:ascii="Calibri" w:hAnsi="Calibri" w:cs="Calibri"/>
          <w:sz w:val="24"/>
          <w:szCs w:val="24"/>
        </w:rPr>
        <w:t xml:space="preserve"> </w:t>
      </w:r>
      <w:r w:rsidR="00940D80">
        <w:rPr>
          <w:rFonts w:ascii="Calibri" w:hAnsi="Calibri" w:cs="Calibri"/>
          <w:sz w:val="24"/>
          <w:szCs w:val="24"/>
        </w:rPr>
        <w:t xml:space="preserve">Türkiye’de ilk kez izleyiciyle buluşan </w:t>
      </w:r>
      <w:r w:rsidR="00873A08" w:rsidRPr="00940D80">
        <w:rPr>
          <w:rFonts w:ascii="Calibri" w:hAnsi="Calibri" w:cs="Calibri"/>
          <w:bCs/>
          <w:i/>
          <w:iCs/>
          <w:sz w:val="24"/>
          <w:szCs w:val="24"/>
        </w:rPr>
        <w:t xml:space="preserve">Kuzey </w:t>
      </w:r>
      <w:r w:rsidR="00940D80" w:rsidRPr="00940D80">
        <w:rPr>
          <w:rFonts w:ascii="Calibri" w:hAnsi="Calibri" w:cs="Calibri"/>
          <w:bCs/>
          <w:sz w:val="24"/>
          <w:szCs w:val="24"/>
        </w:rPr>
        <w:t xml:space="preserve">adlı </w:t>
      </w:r>
      <w:r w:rsidR="00873A08" w:rsidRPr="0087768A">
        <w:rPr>
          <w:rFonts w:ascii="Calibri" w:hAnsi="Calibri" w:cs="Calibri"/>
          <w:sz w:val="24"/>
          <w:szCs w:val="24"/>
        </w:rPr>
        <w:t>video çalışması</w:t>
      </w:r>
      <w:r w:rsidR="00940D80">
        <w:rPr>
          <w:rFonts w:ascii="Calibri" w:hAnsi="Calibri" w:cs="Calibri"/>
          <w:sz w:val="24"/>
          <w:szCs w:val="24"/>
        </w:rPr>
        <w:t xml:space="preserve"> üzerine küratör </w:t>
      </w:r>
      <w:r w:rsidR="00940D80" w:rsidRPr="006175E7">
        <w:rPr>
          <w:rFonts w:ascii="Calibri" w:hAnsi="Calibri" w:cs="Calibri"/>
          <w:b/>
          <w:bCs/>
          <w:sz w:val="24"/>
          <w:szCs w:val="24"/>
        </w:rPr>
        <w:t>Mari Spirito</w:t>
      </w:r>
      <w:r w:rsidR="00940D80">
        <w:rPr>
          <w:rFonts w:ascii="Calibri" w:hAnsi="Calibri" w:cs="Calibri"/>
          <w:sz w:val="24"/>
          <w:szCs w:val="24"/>
        </w:rPr>
        <w:t xml:space="preserve"> ile sohbet edecek.</w:t>
      </w:r>
    </w:p>
    <w:p w14:paraId="5687B2F8" w14:textId="77777777" w:rsidR="00E56A41" w:rsidRDefault="00940D80" w:rsidP="00A66425">
      <w:pPr>
        <w:spacing w:after="0" w:line="240" w:lineRule="auto"/>
        <w:jc w:val="both"/>
        <w:rPr>
          <w:rFonts w:ascii="Calibri" w:hAnsi="Calibri" w:cs="Calibri"/>
          <w:b/>
          <w:sz w:val="24"/>
          <w:szCs w:val="24"/>
        </w:rPr>
      </w:pPr>
      <w:r w:rsidRPr="00B358D6">
        <w:rPr>
          <w:rFonts w:ascii="Calibri" w:hAnsi="Calibri" w:cs="Calibri"/>
          <w:sz w:val="24"/>
          <w:szCs w:val="24"/>
        </w:rPr>
        <w:t xml:space="preserve">COVID-19 küresel salgını sürecinde yaşanan kültürel geçişi ele alan güncel sanat çalışmalarını bir araya getiren </w:t>
      </w:r>
      <w:r w:rsidRPr="006703CF">
        <w:rPr>
          <w:rFonts w:ascii="Calibri" w:hAnsi="Calibri" w:cs="Calibri"/>
          <w:b/>
          <w:bCs/>
          <w:i/>
          <w:iCs/>
          <w:sz w:val="24"/>
          <w:szCs w:val="24"/>
        </w:rPr>
        <w:t>Yarına Notlar</w:t>
      </w:r>
      <w:r w:rsidRPr="00B358D6">
        <w:rPr>
          <w:rFonts w:ascii="Calibri" w:hAnsi="Calibri" w:cs="Calibri"/>
          <w:sz w:val="24"/>
          <w:szCs w:val="24"/>
        </w:rPr>
        <w:t xml:space="preserve"> sergisi, 25 ülkeden 30 küratörün </w:t>
      </w:r>
      <w:r w:rsidR="00B358D6">
        <w:rPr>
          <w:rFonts w:ascii="Calibri" w:hAnsi="Calibri" w:cs="Calibri"/>
          <w:sz w:val="24"/>
          <w:szCs w:val="24"/>
        </w:rPr>
        <w:t xml:space="preserve">bu doğrultuda </w:t>
      </w:r>
      <w:r w:rsidRPr="00B358D6">
        <w:rPr>
          <w:rFonts w:ascii="Calibri" w:hAnsi="Calibri" w:cs="Calibri"/>
          <w:sz w:val="24"/>
          <w:szCs w:val="24"/>
        </w:rPr>
        <w:t>oluşturduğu seçki</w:t>
      </w:r>
      <w:r w:rsidR="00B358D6">
        <w:rPr>
          <w:rFonts w:ascii="Calibri" w:hAnsi="Calibri" w:cs="Calibri"/>
          <w:sz w:val="24"/>
          <w:szCs w:val="24"/>
        </w:rPr>
        <w:t>yi</w:t>
      </w:r>
      <w:r w:rsidRPr="00B358D6">
        <w:rPr>
          <w:rFonts w:ascii="Calibri" w:hAnsi="Calibri" w:cs="Calibri"/>
          <w:sz w:val="24"/>
          <w:szCs w:val="24"/>
        </w:rPr>
        <w:t xml:space="preserve"> sunuyor.</w:t>
      </w:r>
      <w:r w:rsidR="00B358D6">
        <w:rPr>
          <w:rFonts w:ascii="Calibri" w:hAnsi="Calibri" w:cs="Calibri"/>
          <w:sz w:val="24"/>
          <w:szCs w:val="24"/>
        </w:rPr>
        <w:t xml:space="preserve"> </w:t>
      </w:r>
      <w:r w:rsidR="006703CF">
        <w:rPr>
          <w:rFonts w:ascii="Calibri" w:hAnsi="Calibri" w:cs="Calibri"/>
          <w:sz w:val="24"/>
          <w:szCs w:val="24"/>
          <w:lang w:eastAsia="tr-TR"/>
        </w:rPr>
        <w:t>K</w:t>
      </w:r>
      <w:r w:rsidR="006703CF" w:rsidRPr="0087768A">
        <w:rPr>
          <w:rFonts w:ascii="Calibri" w:hAnsi="Calibri" w:cs="Calibri"/>
          <w:sz w:val="24"/>
          <w:szCs w:val="24"/>
          <w:lang w:eastAsia="tr-TR"/>
        </w:rPr>
        <w:t>üresel bir çağda sanatın kolektif hafızanın inşasındaki rolünü ele al</w:t>
      </w:r>
      <w:r w:rsidR="006703CF">
        <w:rPr>
          <w:rFonts w:ascii="Calibri" w:hAnsi="Calibri" w:cs="Calibri"/>
          <w:sz w:val="24"/>
          <w:szCs w:val="24"/>
          <w:lang w:eastAsia="tr-TR"/>
        </w:rPr>
        <w:t>an</w:t>
      </w:r>
      <w:r w:rsidR="006703CF" w:rsidRPr="0087768A">
        <w:rPr>
          <w:rFonts w:ascii="Calibri" w:hAnsi="Calibri" w:cs="Calibri"/>
          <w:sz w:val="24"/>
          <w:szCs w:val="24"/>
        </w:rPr>
        <w:t xml:space="preserve"> </w:t>
      </w:r>
      <w:r w:rsidR="006703CF">
        <w:rPr>
          <w:rFonts w:ascii="Calibri" w:hAnsi="Calibri" w:cs="Calibri"/>
          <w:sz w:val="24"/>
          <w:szCs w:val="24"/>
        </w:rPr>
        <w:t>s</w:t>
      </w:r>
      <w:r w:rsidR="006703CF" w:rsidRPr="0087768A">
        <w:rPr>
          <w:rFonts w:ascii="Calibri" w:hAnsi="Calibri" w:cs="Calibri"/>
          <w:sz w:val="24"/>
          <w:szCs w:val="24"/>
        </w:rPr>
        <w:t xml:space="preserve">ergideki </w:t>
      </w:r>
      <w:r w:rsidR="006703CF" w:rsidRPr="0087768A">
        <w:rPr>
          <w:rFonts w:ascii="Calibri" w:hAnsi="Calibri" w:cs="Calibri"/>
          <w:sz w:val="24"/>
          <w:szCs w:val="24"/>
          <w:lang w:eastAsia="tr-TR"/>
        </w:rPr>
        <w:t>birçok çalışma</w:t>
      </w:r>
      <w:r w:rsidR="001C257F">
        <w:rPr>
          <w:rFonts w:ascii="Calibri" w:hAnsi="Calibri" w:cs="Calibri"/>
          <w:sz w:val="24"/>
          <w:szCs w:val="24"/>
          <w:lang w:eastAsia="tr-TR"/>
        </w:rPr>
        <w:t>,</w:t>
      </w:r>
      <w:r w:rsidR="006703CF" w:rsidRPr="0087768A">
        <w:rPr>
          <w:rFonts w:ascii="Calibri" w:hAnsi="Calibri" w:cs="Calibri"/>
          <w:sz w:val="24"/>
          <w:szCs w:val="24"/>
          <w:lang w:eastAsia="tr-TR"/>
        </w:rPr>
        <w:t xml:space="preserve"> kuşku ve güvensizliğin yükseldiği zamanlarda dünyayı anlamlandırmanın yollarını sorguluyor</w:t>
      </w:r>
      <w:r w:rsidR="006703CF">
        <w:rPr>
          <w:rFonts w:ascii="Calibri" w:hAnsi="Calibri" w:cs="Calibri"/>
          <w:sz w:val="24"/>
          <w:szCs w:val="24"/>
          <w:lang w:eastAsia="tr-TR"/>
        </w:rPr>
        <w:t>.</w:t>
      </w:r>
      <w:r w:rsidR="006703CF">
        <w:rPr>
          <w:rFonts w:ascii="Calibri" w:hAnsi="Calibri" w:cs="Calibri"/>
          <w:b/>
          <w:sz w:val="24"/>
          <w:szCs w:val="24"/>
        </w:rPr>
        <w:t xml:space="preserve"> </w:t>
      </w:r>
    </w:p>
    <w:p w14:paraId="5982904D" w14:textId="77777777" w:rsidR="00E56A41" w:rsidRDefault="00E56A41" w:rsidP="00A66425">
      <w:pPr>
        <w:spacing w:after="0" w:line="240" w:lineRule="auto"/>
        <w:jc w:val="both"/>
        <w:rPr>
          <w:rFonts w:ascii="Calibri" w:hAnsi="Calibri" w:cs="Calibri"/>
          <w:b/>
          <w:sz w:val="24"/>
          <w:szCs w:val="24"/>
        </w:rPr>
      </w:pPr>
    </w:p>
    <w:p w14:paraId="62809404" w14:textId="2573D347" w:rsidR="00E56A41" w:rsidRPr="00E56A41" w:rsidRDefault="00E56A41" w:rsidP="001C257F">
      <w:pPr>
        <w:spacing w:after="0" w:line="240" w:lineRule="auto"/>
        <w:jc w:val="both"/>
        <w:rPr>
          <w:rFonts w:ascii="Calibri" w:hAnsi="Calibri" w:cs="Calibri"/>
          <w:b/>
          <w:bCs/>
          <w:sz w:val="24"/>
          <w:szCs w:val="24"/>
        </w:rPr>
      </w:pPr>
      <w:r w:rsidRPr="00E56A41">
        <w:rPr>
          <w:rFonts w:ascii="Calibri" w:hAnsi="Calibri" w:cs="Calibri"/>
          <w:b/>
          <w:bCs/>
          <w:sz w:val="24"/>
          <w:szCs w:val="24"/>
        </w:rPr>
        <w:t>Karantina</w:t>
      </w:r>
      <w:r>
        <w:rPr>
          <w:rFonts w:ascii="Calibri" w:hAnsi="Calibri" w:cs="Calibri"/>
          <w:b/>
          <w:bCs/>
          <w:sz w:val="24"/>
          <w:szCs w:val="24"/>
        </w:rPr>
        <w:t xml:space="preserve"> olgusuna</w:t>
      </w:r>
      <w:r w:rsidRPr="00E56A41">
        <w:rPr>
          <w:rFonts w:ascii="Calibri" w:hAnsi="Calibri" w:cs="Calibri"/>
          <w:b/>
          <w:bCs/>
          <w:sz w:val="24"/>
          <w:szCs w:val="24"/>
        </w:rPr>
        <w:t xml:space="preserve"> farklı bir bakış:</w:t>
      </w:r>
      <w:r>
        <w:rPr>
          <w:rFonts w:ascii="Calibri" w:hAnsi="Calibri" w:cs="Calibri"/>
          <w:b/>
          <w:bCs/>
          <w:sz w:val="24"/>
          <w:szCs w:val="24"/>
        </w:rPr>
        <w:t xml:space="preserve"> </w:t>
      </w:r>
      <w:r w:rsidRPr="00E56A41">
        <w:rPr>
          <w:rFonts w:ascii="Calibri" w:hAnsi="Calibri" w:cs="Calibri"/>
          <w:b/>
          <w:bCs/>
          <w:i/>
          <w:iCs/>
          <w:sz w:val="24"/>
          <w:szCs w:val="24"/>
        </w:rPr>
        <w:t>Kuzey</w:t>
      </w:r>
    </w:p>
    <w:p w14:paraId="1204D67F" w14:textId="77777777" w:rsidR="009578E7" w:rsidRDefault="00B358D6" w:rsidP="001C257F">
      <w:pPr>
        <w:spacing w:after="0" w:line="240" w:lineRule="auto"/>
        <w:jc w:val="both"/>
        <w:rPr>
          <w:rFonts w:ascii="Calibri" w:hAnsi="Calibri" w:cs="Calibri"/>
          <w:sz w:val="24"/>
          <w:szCs w:val="24"/>
        </w:rPr>
      </w:pPr>
      <w:r>
        <w:rPr>
          <w:rFonts w:ascii="Calibri" w:hAnsi="Calibri" w:cs="Calibri"/>
          <w:sz w:val="24"/>
          <w:szCs w:val="24"/>
        </w:rPr>
        <w:t xml:space="preserve">Farklı </w:t>
      </w:r>
      <w:r w:rsidRPr="004A6C42">
        <w:rPr>
          <w:rFonts w:ascii="Calibri" w:hAnsi="Calibri" w:cs="Calibri"/>
          <w:sz w:val="24"/>
          <w:szCs w:val="24"/>
        </w:rPr>
        <w:t>coğrafyalardan 29 sanatçının eserlerin</w:t>
      </w:r>
      <w:r w:rsidR="004A6C42">
        <w:rPr>
          <w:rFonts w:ascii="Calibri" w:hAnsi="Calibri" w:cs="Calibri"/>
          <w:sz w:val="24"/>
          <w:szCs w:val="24"/>
        </w:rPr>
        <w:t xml:space="preserve">den oluşan </w:t>
      </w:r>
      <w:r w:rsidRPr="004A6C42">
        <w:rPr>
          <w:rFonts w:ascii="Calibri" w:hAnsi="Calibri" w:cs="Calibri"/>
          <w:sz w:val="24"/>
          <w:szCs w:val="24"/>
        </w:rPr>
        <w:t>sergide</w:t>
      </w:r>
      <w:r w:rsidR="009C5C5F">
        <w:rPr>
          <w:rFonts w:ascii="Calibri" w:hAnsi="Calibri" w:cs="Calibri"/>
          <w:sz w:val="24"/>
          <w:szCs w:val="24"/>
        </w:rPr>
        <w:t>,</w:t>
      </w:r>
      <w:r w:rsidRPr="004A6C42">
        <w:rPr>
          <w:rFonts w:ascii="Calibri" w:hAnsi="Calibri" w:cs="Calibri"/>
          <w:sz w:val="24"/>
          <w:szCs w:val="24"/>
        </w:rPr>
        <w:t xml:space="preserve"> </w:t>
      </w:r>
      <w:r w:rsidR="004A6C42" w:rsidRPr="006175E7">
        <w:rPr>
          <w:rFonts w:ascii="Calibri" w:hAnsi="Calibri" w:cs="Calibri"/>
          <w:b/>
          <w:bCs/>
          <w:sz w:val="24"/>
          <w:szCs w:val="24"/>
        </w:rPr>
        <w:t>Ali Kazma</w:t>
      </w:r>
      <w:r w:rsidR="004A6C42" w:rsidRPr="004A6C42">
        <w:rPr>
          <w:rFonts w:ascii="Calibri" w:hAnsi="Calibri" w:cs="Calibri"/>
          <w:sz w:val="24"/>
          <w:szCs w:val="24"/>
        </w:rPr>
        <w:t xml:space="preserve"> </w:t>
      </w:r>
      <w:r w:rsidR="004A6C42" w:rsidRPr="004A6C42">
        <w:rPr>
          <w:rFonts w:ascii="Calibri" w:hAnsi="Calibri" w:cs="Calibri"/>
          <w:i/>
          <w:iCs/>
          <w:sz w:val="24"/>
          <w:szCs w:val="24"/>
        </w:rPr>
        <w:t>Kuzey</w:t>
      </w:r>
      <w:r w:rsidR="004A6C42" w:rsidRPr="004A6C42">
        <w:rPr>
          <w:rFonts w:ascii="Calibri" w:hAnsi="Calibri" w:cs="Calibri"/>
          <w:sz w:val="24"/>
          <w:szCs w:val="24"/>
        </w:rPr>
        <w:t xml:space="preserve"> başlıklı iki kanallı video çalışması </w:t>
      </w:r>
      <w:r w:rsidR="009C5C5F" w:rsidRPr="009C5C5F">
        <w:rPr>
          <w:rFonts w:ascii="Calibri" w:hAnsi="Calibri" w:cs="Calibri"/>
          <w:sz w:val="24"/>
          <w:szCs w:val="24"/>
        </w:rPr>
        <w:t xml:space="preserve">ile </w:t>
      </w:r>
      <w:r w:rsidR="004A6C42" w:rsidRPr="009C5C5F">
        <w:rPr>
          <w:rFonts w:ascii="Calibri" w:hAnsi="Calibri" w:cs="Calibri"/>
          <w:sz w:val="24"/>
          <w:szCs w:val="24"/>
        </w:rPr>
        <w:t>yer alıyor.</w:t>
      </w:r>
      <w:r w:rsidR="00E56A41">
        <w:rPr>
          <w:rFonts w:ascii="Calibri" w:hAnsi="Calibri" w:cs="Calibri"/>
          <w:sz w:val="24"/>
          <w:szCs w:val="24"/>
        </w:rPr>
        <w:t xml:space="preserve"> </w:t>
      </w:r>
      <w:r w:rsidR="00852114">
        <w:rPr>
          <w:rFonts w:ascii="Calibri" w:hAnsi="Calibri" w:cs="Calibri"/>
          <w:sz w:val="24"/>
          <w:szCs w:val="24"/>
        </w:rPr>
        <w:t>Ç</w:t>
      </w:r>
      <w:r w:rsidR="00071AB6" w:rsidRPr="0087768A">
        <w:rPr>
          <w:rFonts w:ascii="Calibri" w:hAnsi="Calibri" w:cs="Calibri"/>
          <w:sz w:val="24"/>
          <w:szCs w:val="24"/>
        </w:rPr>
        <w:t xml:space="preserve">alışan, emek sarf eden insan bedenlerinin hareketlerine odaklanan </w:t>
      </w:r>
      <w:r w:rsidR="00071AB6" w:rsidRPr="00A66425">
        <w:rPr>
          <w:rFonts w:ascii="Calibri" w:hAnsi="Calibri" w:cs="Calibri"/>
          <w:sz w:val="24"/>
          <w:szCs w:val="24"/>
        </w:rPr>
        <w:t>Kazma</w:t>
      </w:r>
      <w:r w:rsidR="00852114" w:rsidRPr="00A66425">
        <w:rPr>
          <w:rFonts w:ascii="Calibri" w:hAnsi="Calibri" w:cs="Calibri"/>
          <w:sz w:val="24"/>
          <w:szCs w:val="24"/>
        </w:rPr>
        <w:t>,</w:t>
      </w:r>
      <w:r w:rsidR="00071AB6" w:rsidRPr="00A66425">
        <w:rPr>
          <w:rFonts w:ascii="Calibri" w:hAnsi="Calibri" w:cs="Calibri"/>
          <w:sz w:val="24"/>
          <w:szCs w:val="24"/>
        </w:rPr>
        <w:t xml:space="preserve"> </w:t>
      </w:r>
      <w:r w:rsidR="00071AB6" w:rsidRPr="0087768A">
        <w:rPr>
          <w:rFonts w:ascii="Calibri" w:hAnsi="Calibri" w:cs="Calibri"/>
          <w:sz w:val="24"/>
          <w:szCs w:val="24"/>
        </w:rPr>
        <w:t xml:space="preserve">eserlerinin çoğunda işinde ustalık kazanmış kişiler tarafından gerçekleştirilen bir dizi mesleğin ayrıntılı uzmanlığını yansıtıyor. </w:t>
      </w:r>
      <w:r w:rsidR="00DE405E">
        <w:rPr>
          <w:rFonts w:ascii="Calibri" w:hAnsi="Calibri" w:cs="Calibri"/>
          <w:sz w:val="24"/>
          <w:szCs w:val="24"/>
        </w:rPr>
        <w:t>S</w:t>
      </w:r>
      <w:r w:rsidR="00071AB6" w:rsidRPr="0087768A">
        <w:rPr>
          <w:rFonts w:ascii="Calibri" w:hAnsi="Calibri" w:cs="Calibri"/>
          <w:sz w:val="24"/>
          <w:szCs w:val="24"/>
        </w:rPr>
        <w:t xml:space="preserve">anatçının </w:t>
      </w:r>
      <w:r w:rsidR="00DE405E" w:rsidRPr="00DE405E">
        <w:rPr>
          <w:rFonts w:ascii="Calibri" w:hAnsi="Calibri" w:cs="Calibri"/>
          <w:i/>
          <w:iCs/>
          <w:sz w:val="24"/>
          <w:szCs w:val="24"/>
        </w:rPr>
        <w:t>Yarına Notlar</w:t>
      </w:r>
      <w:r w:rsidR="00DE405E">
        <w:rPr>
          <w:rFonts w:ascii="Calibri" w:hAnsi="Calibri" w:cs="Calibri"/>
          <w:sz w:val="24"/>
          <w:szCs w:val="24"/>
        </w:rPr>
        <w:t xml:space="preserve"> </w:t>
      </w:r>
      <w:r w:rsidR="00071AB6" w:rsidRPr="0087768A">
        <w:rPr>
          <w:rFonts w:ascii="Calibri" w:hAnsi="Calibri" w:cs="Calibri"/>
          <w:sz w:val="24"/>
          <w:szCs w:val="24"/>
        </w:rPr>
        <w:t>sergi</w:t>
      </w:r>
      <w:r w:rsidR="00DE405E">
        <w:rPr>
          <w:rFonts w:ascii="Calibri" w:hAnsi="Calibri" w:cs="Calibri"/>
          <w:sz w:val="24"/>
          <w:szCs w:val="24"/>
        </w:rPr>
        <w:t>sin</w:t>
      </w:r>
      <w:r w:rsidR="00071AB6" w:rsidRPr="0087768A">
        <w:rPr>
          <w:rFonts w:ascii="Calibri" w:hAnsi="Calibri" w:cs="Calibri"/>
          <w:sz w:val="24"/>
          <w:szCs w:val="24"/>
        </w:rPr>
        <w:t xml:space="preserve">de yer alan </w:t>
      </w:r>
      <w:r w:rsidR="00071AB6" w:rsidRPr="00DE405E">
        <w:rPr>
          <w:rFonts w:ascii="Calibri" w:hAnsi="Calibri" w:cs="Calibri"/>
          <w:i/>
          <w:iCs/>
          <w:sz w:val="24"/>
          <w:szCs w:val="24"/>
        </w:rPr>
        <w:t>Kuzey</w:t>
      </w:r>
      <w:r w:rsidR="00071AB6" w:rsidRPr="0087768A">
        <w:rPr>
          <w:rFonts w:ascii="Calibri" w:hAnsi="Calibri" w:cs="Calibri"/>
          <w:sz w:val="24"/>
          <w:szCs w:val="24"/>
        </w:rPr>
        <w:t xml:space="preserve"> isimli video çalışması</w:t>
      </w:r>
      <w:r w:rsidR="006703CF">
        <w:rPr>
          <w:rFonts w:ascii="Calibri" w:hAnsi="Calibri" w:cs="Calibri"/>
          <w:sz w:val="24"/>
          <w:szCs w:val="24"/>
        </w:rPr>
        <w:t xml:space="preserve">, </w:t>
      </w:r>
      <w:r w:rsidR="001C257F">
        <w:rPr>
          <w:rFonts w:ascii="Calibri" w:hAnsi="Calibri" w:cs="Calibri"/>
          <w:sz w:val="24"/>
          <w:szCs w:val="24"/>
        </w:rPr>
        <w:t xml:space="preserve">Arktik Okyanusu’nda </w:t>
      </w:r>
      <w:r w:rsidR="00071AB6" w:rsidRPr="0087768A">
        <w:rPr>
          <w:rFonts w:ascii="Calibri" w:hAnsi="Calibri" w:cs="Calibri"/>
          <w:sz w:val="24"/>
          <w:szCs w:val="24"/>
        </w:rPr>
        <w:t>terk edilmiş bir maden</w:t>
      </w:r>
      <w:r w:rsidR="001C257F">
        <w:rPr>
          <w:rFonts w:ascii="Calibri" w:hAnsi="Calibri" w:cs="Calibri"/>
          <w:sz w:val="24"/>
          <w:szCs w:val="24"/>
        </w:rPr>
        <w:t xml:space="preserve"> alanına </w:t>
      </w:r>
      <w:r w:rsidR="00071AB6" w:rsidRPr="0087768A">
        <w:rPr>
          <w:rFonts w:ascii="Calibri" w:hAnsi="Calibri" w:cs="Calibri"/>
          <w:sz w:val="24"/>
          <w:szCs w:val="24"/>
        </w:rPr>
        <w:t xml:space="preserve">odaklanıyor. </w:t>
      </w:r>
    </w:p>
    <w:p w14:paraId="0CC452E2" w14:textId="77777777" w:rsidR="009578E7" w:rsidRDefault="009578E7" w:rsidP="001C257F">
      <w:pPr>
        <w:spacing w:after="0" w:line="240" w:lineRule="auto"/>
        <w:jc w:val="both"/>
        <w:rPr>
          <w:rFonts w:ascii="Calibri" w:hAnsi="Calibri" w:cs="Calibri"/>
          <w:sz w:val="24"/>
          <w:szCs w:val="24"/>
        </w:rPr>
      </w:pPr>
    </w:p>
    <w:p w14:paraId="5D2B8891" w14:textId="5EA5769D" w:rsidR="00852114" w:rsidRPr="001C257F" w:rsidRDefault="00852114" w:rsidP="001C257F">
      <w:pPr>
        <w:spacing w:after="0" w:line="240" w:lineRule="auto"/>
        <w:jc w:val="both"/>
        <w:rPr>
          <w:rFonts w:ascii="Calibri" w:hAnsi="Calibri" w:cs="Calibri"/>
          <w:sz w:val="24"/>
          <w:szCs w:val="24"/>
        </w:rPr>
      </w:pPr>
      <w:r w:rsidRPr="009C5C5F">
        <w:rPr>
          <w:rFonts w:ascii="Calibri" w:hAnsi="Calibri" w:cs="Calibri"/>
          <w:sz w:val="24"/>
          <w:szCs w:val="24"/>
        </w:rPr>
        <w:t xml:space="preserve">Küratör </w:t>
      </w:r>
      <w:r w:rsidRPr="001C257F">
        <w:rPr>
          <w:rFonts w:ascii="Calibri" w:hAnsi="Calibri" w:cs="Calibri"/>
          <w:b/>
          <w:bCs/>
          <w:sz w:val="24"/>
          <w:szCs w:val="24"/>
        </w:rPr>
        <w:t>Mari Spirito</w:t>
      </w:r>
      <w:r w:rsidRPr="009C5C5F">
        <w:rPr>
          <w:rFonts w:ascii="Calibri" w:hAnsi="Calibri" w:cs="Calibri"/>
          <w:sz w:val="24"/>
          <w:szCs w:val="24"/>
        </w:rPr>
        <w:t xml:space="preserve">’nun </w:t>
      </w:r>
      <w:r w:rsidR="00E56A41" w:rsidRPr="00E56A41">
        <w:rPr>
          <w:rFonts w:ascii="Calibri" w:hAnsi="Calibri" w:cs="Calibri"/>
          <w:bCs/>
          <w:i/>
          <w:iCs/>
          <w:sz w:val="24"/>
          <w:szCs w:val="24"/>
        </w:rPr>
        <w:t xml:space="preserve">Yarına Notlar </w:t>
      </w:r>
      <w:r w:rsidR="00E56A41" w:rsidRPr="0087768A">
        <w:rPr>
          <w:rFonts w:ascii="Calibri" w:hAnsi="Calibri" w:cs="Calibri"/>
          <w:sz w:val="24"/>
          <w:szCs w:val="24"/>
        </w:rPr>
        <w:t>sergisine dahil ettiği bu</w:t>
      </w:r>
      <w:r w:rsidR="00E56A41">
        <w:rPr>
          <w:rFonts w:ascii="Calibri" w:hAnsi="Calibri" w:cs="Calibri"/>
          <w:sz w:val="24"/>
          <w:szCs w:val="24"/>
        </w:rPr>
        <w:t xml:space="preserve"> video</w:t>
      </w:r>
      <w:r w:rsidRPr="009C5C5F">
        <w:rPr>
          <w:rFonts w:ascii="Calibri" w:hAnsi="Calibri" w:cs="Calibri"/>
          <w:sz w:val="24"/>
          <w:szCs w:val="24"/>
        </w:rPr>
        <w:t xml:space="preserve">, izleyiciyi 1930’lardan 1980’lerin sonuna kadar Sovyetler tarafından yönetilen terk edilmiş </w:t>
      </w:r>
      <w:r>
        <w:rPr>
          <w:rFonts w:ascii="Calibri" w:hAnsi="Calibri" w:cs="Calibri"/>
          <w:sz w:val="24"/>
          <w:szCs w:val="24"/>
        </w:rPr>
        <w:t xml:space="preserve">bir </w:t>
      </w:r>
      <w:r w:rsidRPr="009C5C5F">
        <w:rPr>
          <w:rFonts w:ascii="Calibri" w:hAnsi="Calibri" w:cs="Calibri"/>
          <w:sz w:val="24"/>
          <w:szCs w:val="24"/>
        </w:rPr>
        <w:t xml:space="preserve">madene, </w:t>
      </w:r>
      <w:r w:rsidR="001C257F" w:rsidRPr="001C257F">
        <w:rPr>
          <w:rFonts w:ascii="Calibri" w:hAnsi="Calibri" w:cs="Calibri"/>
          <w:sz w:val="24"/>
          <w:szCs w:val="24"/>
        </w:rPr>
        <w:t>Svalbard</w:t>
      </w:r>
      <w:r w:rsidR="001C257F" w:rsidRPr="0087768A">
        <w:rPr>
          <w:rFonts w:ascii="Calibri" w:hAnsi="Calibri" w:cs="Calibri"/>
          <w:sz w:val="24"/>
          <w:szCs w:val="24"/>
        </w:rPr>
        <w:t xml:space="preserve"> </w:t>
      </w:r>
      <w:r w:rsidR="001C257F">
        <w:rPr>
          <w:rFonts w:ascii="Calibri" w:hAnsi="Calibri" w:cs="Calibri"/>
          <w:sz w:val="24"/>
          <w:szCs w:val="24"/>
        </w:rPr>
        <w:t xml:space="preserve">Adaları’ndaki </w:t>
      </w:r>
      <w:r w:rsidRPr="009C5C5F">
        <w:rPr>
          <w:rFonts w:ascii="Calibri" w:hAnsi="Calibri" w:cs="Calibri"/>
          <w:sz w:val="24"/>
          <w:szCs w:val="24"/>
        </w:rPr>
        <w:t>Pyramida’ya götürüyor.</w:t>
      </w:r>
      <w:r w:rsidR="008E0F49">
        <w:rPr>
          <w:rFonts w:ascii="Calibri" w:hAnsi="Calibri" w:cs="Calibri"/>
          <w:sz w:val="24"/>
          <w:szCs w:val="24"/>
        </w:rPr>
        <w:t xml:space="preserve"> </w:t>
      </w:r>
      <w:r w:rsidR="001C257F" w:rsidRPr="001C257F">
        <w:rPr>
          <w:rFonts w:ascii="Calibri" w:hAnsi="Calibri" w:cs="Calibri"/>
          <w:sz w:val="24"/>
          <w:szCs w:val="24"/>
        </w:rPr>
        <w:t>Daha önceden bir Sovyet işçi</w:t>
      </w:r>
      <w:r w:rsidR="001C257F">
        <w:rPr>
          <w:rFonts w:ascii="Calibri" w:hAnsi="Calibri" w:cs="Calibri"/>
          <w:sz w:val="24"/>
          <w:szCs w:val="24"/>
        </w:rPr>
        <w:t xml:space="preserve"> </w:t>
      </w:r>
      <w:r w:rsidR="001C257F" w:rsidRPr="001C257F">
        <w:rPr>
          <w:rFonts w:ascii="Calibri" w:hAnsi="Calibri" w:cs="Calibri"/>
          <w:sz w:val="24"/>
          <w:szCs w:val="24"/>
        </w:rPr>
        <w:t>kolonisine ait olan bu binalarda zaman</w:t>
      </w:r>
      <w:r w:rsidR="008E0F49">
        <w:rPr>
          <w:rFonts w:ascii="Calibri" w:hAnsi="Calibri" w:cs="Calibri"/>
          <w:sz w:val="24"/>
          <w:szCs w:val="24"/>
        </w:rPr>
        <w:t>ın</w:t>
      </w:r>
      <w:r w:rsidR="001C257F">
        <w:rPr>
          <w:rFonts w:ascii="Calibri" w:hAnsi="Calibri" w:cs="Calibri"/>
          <w:sz w:val="24"/>
          <w:szCs w:val="24"/>
        </w:rPr>
        <w:t xml:space="preserve"> </w:t>
      </w:r>
      <w:r w:rsidR="001C257F" w:rsidRPr="001C257F">
        <w:rPr>
          <w:rFonts w:ascii="Calibri" w:hAnsi="Calibri" w:cs="Calibri"/>
          <w:sz w:val="24"/>
          <w:szCs w:val="24"/>
        </w:rPr>
        <w:t>kristalleşmiş bir olgu</w:t>
      </w:r>
      <w:r w:rsidR="008E0F49">
        <w:rPr>
          <w:rFonts w:ascii="Calibri" w:hAnsi="Calibri" w:cs="Calibri"/>
          <w:sz w:val="24"/>
          <w:szCs w:val="24"/>
        </w:rPr>
        <w:t xml:space="preserve"> olduğuna dikkat çeken Spirito, </w:t>
      </w:r>
      <w:r w:rsidR="00E56A41" w:rsidRPr="00E56A41">
        <w:rPr>
          <w:rFonts w:ascii="Calibri" w:hAnsi="Calibri" w:cs="Calibri"/>
          <w:sz w:val="24"/>
          <w:szCs w:val="24"/>
        </w:rPr>
        <w:t>sergi</w:t>
      </w:r>
      <w:r w:rsidR="008E0F49" w:rsidRPr="00E56A41">
        <w:rPr>
          <w:rFonts w:ascii="Calibri" w:hAnsi="Calibri" w:cs="Calibri"/>
          <w:sz w:val="24"/>
          <w:szCs w:val="24"/>
        </w:rPr>
        <w:t xml:space="preserve"> için</w:t>
      </w:r>
      <w:r w:rsidR="008E0F49">
        <w:rPr>
          <w:rFonts w:ascii="Calibri" w:hAnsi="Calibri" w:cs="Calibri"/>
          <w:sz w:val="24"/>
          <w:szCs w:val="24"/>
        </w:rPr>
        <w:t xml:space="preserve"> </w:t>
      </w:r>
      <w:r w:rsidR="00630CE1">
        <w:rPr>
          <w:rFonts w:ascii="Calibri" w:hAnsi="Calibri" w:cs="Calibri"/>
          <w:sz w:val="24"/>
          <w:szCs w:val="24"/>
        </w:rPr>
        <w:t>neden bu eseri seçtiğini şu sözlerle açıklıyor</w:t>
      </w:r>
      <w:r w:rsidR="008E0F49">
        <w:rPr>
          <w:rFonts w:ascii="Calibri" w:hAnsi="Calibri" w:cs="Calibri"/>
          <w:sz w:val="24"/>
          <w:szCs w:val="24"/>
        </w:rPr>
        <w:t>: “</w:t>
      </w:r>
      <w:r w:rsidR="001C257F" w:rsidRPr="001C257F">
        <w:rPr>
          <w:rFonts w:ascii="Calibri" w:hAnsi="Calibri" w:cs="Calibri"/>
          <w:sz w:val="24"/>
          <w:szCs w:val="24"/>
        </w:rPr>
        <w:t>İnsan yaşamının tamamen</w:t>
      </w:r>
      <w:r w:rsidR="001C257F">
        <w:rPr>
          <w:rFonts w:ascii="Calibri" w:hAnsi="Calibri" w:cs="Calibri"/>
          <w:sz w:val="24"/>
          <w:szCs w:val="24"/>
        </w:rPr>
        <w:t xml:space="preserve"> </w:t>
      </w:r>
      <w:r w:rsidR="001C257F" w:rsidRPr="001C257F">
        <w:rPr>
          <w:rFonts w:ascii="Calibri" w:hAnsi="Calibri" w:cs="Calibri"/>
          <w:sz w:val="24"/>
          <w:szCs w:val="24"/>
        </w:rPr>
        <w:t xml:space="preserve">noksan olduğu </w:t>
      </w:r>
      <w:r w:rsidR="001C257F" w:rsidRPr="008E0F49">
        <w:rPr>
          <w:rFonts w:ascii="Calibri" w:hAnsi="Calibri" w:cs="Calibri"/>
          <w:i/>
          <w:iCs/>
          <w:sz w:val="24"/>
          <w:szCs w:val="24"/>
        </w:rPr>
        <w:t>Kuzey</w:t>
      </w:r>
      <w:r w:rsidR="001C257F" w:rsidRPr="001C257F">
        <w:rPr>
          <w:rFonts w:ascii="Calibri" w:hAnsi="Calibri" w:cs="Calibri"/>
          <w:sz w:val="24"/>
          <w:szCs w:val="24"/>
        </w:rPr>
        <w:t>, kolektif münferit hayat</w:t>
      </w:r>
      <w:r w:rsidR="001C257F">
        <w:rPr>
          <w:rFonts w:ascii="Calibri" w:hAnsi="Calibri" w:cs="Calibri"/>
          <w:sz w:val="24"/>
          <w:szCs w:val="24"/>
        </w:rPr>
        <w:t xml:space="preserve"> </w:t>
      </w:r>
      <w:r w:rsidR="001C257F" w:rsidRPr="001C257F">
        <w:rPr>
          <w:rFonts w:ascii="Calibri" w:hAnsi="Calibri" w:cs="Calibri"/>
          <w:sz w:val="24"/>
          <w:szCs w:val="24"/>
        </w:rPr>
        <w:t>deneyimlerimizi vurgulayarak kendine yeten ve</w:t>
      </w:r>
      <w:r w:rsidR="001C257F">
        <w:rPr>
          <w:rFonts w:ascii="Calibri" w:hAnsi="Calibri" w:cs="Calibri"/>
          <w:sz w:val="24"/>
          <w:szCs w:val="24"/>
        </w:rPr>
        <w:t xml:space="preserve"> </w:t>
      </w:r>
      <w:r w:rsidR="001C257F" w:rsidRPr="001C257F">
        <w:rPr>
          <w:rFonts w:ascii="Calibri" w:hAnsi="Calibri" w:cs="Calibri"/>
          <w:sz w:val="24"/>
          <w:szCs w:val="24"/>
        </w:rPr>
        <w:t>korunaklı</w:t>
      </w:r>
      <w:r w:rsidR="00630CE1">
        <w:rPr>
          <w:rFonts w:ascii="Calibri" w:hAnsi="Calibri" w:cs="Calibri"/>
          <w:sz w:val="24"/>
          <w:szCs w:val="24"/>
        </w:rPr>
        <w:t>,</w:t>
      </w:r>
      <w:r w:rsidR="001C257F" w:rsidRPr="001C257F">
        <w:rPr>
          <w:rFonts w:ascii="Calibri" w:hAnsi="Calibri" w:cs="Calibri"/>
          <w:sz w:val="24"/>
          <w:szCs w:val="24"/>
        </w:rPr>
        <w:t xml:space="preserve"> ancak kaybedilmiş, izole bir topluluğun</w:t>
      </w:r>
      <w:r w:rsidR="001C257F">
        <w:rPr>
          <w:rFonts w:ascii="Calibri" w:hAnsi="Calibri" w:cs="Calibri"/>
          <w:sz w:val="24"/>
          <w:szCs w:val="24"/>
        </w:rPr>
        <w:t xml:space="preserve"> </w:t>
      </w:r>
      <w:r w:rsidR="001C257F" w:rsidRPr="001C257F">
        <w:rPr>
          <w:rFonts w:ascii="Calibri" w:hAnsi="Calibri" w:cs="Calibri"/>
          <w:sz w:val="24"/>
          <w:szCs w:val="24"/>
        </w:rPr>
        <w:t>metaforik bir portresini sunuyor. Duygusal ve</w:t>
      </w:r>
      <w:r w:rsidR="001C257F">
        <w:rPr>
          <w:rFonts w:ascii="Calibri" w:hAnsi="Calibri" w:cs="Calibri"/>
          <w:sz w:val="24"/>
          <w:szCs w:val="24"/>
        </w:rPr>
        <w:t xml:space="preserve"> </w:t>
      </w:r>
      <w:r w:rsidR="001C257F" w:rsidRPr="001C257F">
        <w:rPr>
          <w:rFonts w:ascii="Calibri" w:hAnsi="Calibri" w:cs="Calibri"/>
          <w:sz w:val="24"/>
          <w:szCs w:val="24"/>
        </w:rPr>
        <w:t>ulusal tecridimiz her gün pekişmeye devam</w:t>
      </w:r>
      <w:r w:rsidR="001C257F">
        <w:rPr>
          <w:rFonts w:ascii="Calibri" w:hAnsi="Calibri" w:cs="Calibri"/>
          <w:sz w:val="24"/>
          <w:szCs w:val="24"/>
        </w:rPr>
        <w:t xml:space="preserve"> </w:t>
      </w:r>
      <w:r w:rsidR="001C257F" w:rsidRPr="001C257F">
        <w:rPr>
          <w:rFonts w:ascii="Calibri" w:hAnsi="Calibri" w:cs="Calibri"/>
          <w:sz w:val="24"/>
          <w:szCs w:val="24"/>
        </w:rPr>
        <w:t xml:space="preserve">ediyor. Bir başka deyişle </w:t>
      </w:r>
      <w:r w:rsidR="001C257F" w:rsidRPr="008E0F49">
        <w:rPr>
          <w:rFonts w:ascii="Calibri" w:hAnsi="Calibri" w:cs="Calibri"/>
          <w:i/>
          <w:iCs/>
          <w:sz w:val="24"/>
          <w:szCs w:val="24"/>
        </w:rPr>
        <w:t>Kuzey</w:t>
      </w:r>
      <w:r w:rsidR="001C257F" w:rsidRPr="001C257F">
        <w:rPr>
          <w:rFonts w:ascii="Calibri" w:hAnsi="Calibri" w:cs="Calibri"/>
          <w:sz w:val="24"/>
          <w:szCs w:val="24"/>
        </w:rPr>
        <w:t>, karantinanın</w:t>
      </w:r>
      <w:r w:rsidR="001C257F">
        <w:rPr>
          <w:rFonts w:ascii="Calibri" w:hAnsi="Calibri" w:cs="Calibri"/>
          <w:sz w:val="24"/>
          <w:szCs w:val="24"/>
        </w:rPr>
        <w:t xml:space="preserve"> </w:t>
      </w:r>
      <w:r w:rsidR="001C257F" w:rsidRPr="001C257F">
        <w:rPr>
          <w:rFonts w:ascii="Calibri" w:hAnsi="Calibri" w:cs="Calibri"/>
          <w:sz w:val="24"/>
          <w:szCs w:val="24"/>
        </w:rPr>
        <w:t>birincil ve uzun vadeli etkileriyle doğrudan</w:t>
      </w:r>
      <w:r w:rsidR="001C257F">
        <w:rPr>
          <w:rFonts w:ascii="Calibri" w:hAnsi="Calibri" w:cs="Calibri"/>
          <w:sz w:val="24"/>
          <w:szCs w:val="24"/>
        </w:rPr>
        <w:t xml:space="preserve"> </w:t>
      </w:r>
      <w:r w:rsidR="001C257F" w:rsidRPr="001C257F">
        <w:rPr>
          <w:rFonts w:ascii="Calibri" w:hAnsi="Calibri" w:cs="Calibri"/>
          <w:sz w:val="24"/>
          <w:szCs w:val="24"/>
        </w:rPr>
        <w:t>yüzleşiyor.</w:t>
      </w:r>
      <w:r w:rsidR="008E0F49">
        <w:rPr>
          <w:rFonts w:ascii="Calibri" w:hAnsi="Calibri" w:cs="Calibri"/>
          <w:sz w:val="24"/>
          <w:szCs w:val="24"/>
        </w:rPr>
        <w:t>”</w:t>
      </w:r>
    </w:p>
    <w:p w14:paraId="557AD1C3" w14:textId="77777777" w:rsidR="00852114" w:rsidRDefault="00852114" w:rsidP="006703CF">
      <w:pPr>
        <w:spacing w:after="0" w:line="240" w:lineRule="auto"/>
        <w:jc w:val="both"/>
        <w:rPr>
          <w:rFonts w:ascii="Calibri" w:hAnsi="Calibri" w:cs="Calibri"/>
          <w:sz w:val="24"/>
          <w:szCs w:val="24"/>
        </w:rPr>
      </w:pPr>
    </w:p>
    <w:p w14:paraId="15AAE8ED" w14:textId="77777777" w:rsidR="00A30C3B" w:rsidRDefault="00E56A41" w:rsidP="00A30C3B">
      <w:pPr>
        <w:spacing w:line="240" w:lineRule="auto"/>
        <w:jc w:val="both"/>
        <w:rPr>
          <w:rFonts w:ascii="Calibri" w:hAnsi="Calibri" w:cs="Calibri"/>
          <w:sz w:val="24"/>
          <w:szCs w:val="24"/>
        </w:rPr>
      </w:pPr>
      <w:r>
        <w:rPr>
          <w:rFonts w:ascii="Calibri" w:hAnsi="Calibri" w:cs="Calibri"/>
          <w:sz w:val="24"/>
          <w:szCs w:val="24"/>
        </w:rPr>
        <w:t>Sergiye</w:t>
      </w:r>
      <w:r w:rsidR="006703CF" w:rsidRPr="009C5C5F">
        <w:rPr>
          <w:rFonts w:ascii="Calibri" w:hAnsi="Calibri" w:cs="Calibri"/>
          <w:sz w:val="24"/>
          <w:szCs w:val="24"/>
        </w:rPr>
        <w:t xml:space="preserve"> paralel olarak </w:t>
      </w:r>
      <w:r w:rsidRPr="0087768A">
        <w:rPr>
          <w:b/>
          <w:bCs/>
          <w:sz w:val="24"/>
          <w:szCs w:val="24"/>
        </w:rPr>
        <w:t xml:space="preserve">16 Şubat Çarşamba </w:t>
      </w:r>
      <w:r w:rsidRPr="009578E7">
        <w:rPr>
          <w:sz w:val="24"/>
          <w:szCs w:val="24"/>
        </w:rPr>
        <w:t>günü saat</w:t>
      </w:r>
      <w:r w:rsidRPr="0087768A">
        <w:rPr>
          <w:b/>
          <w:bCs/>
          <w:sz w:val="24"/>
          <w:szCs w:val="24"/>
        </w:rPr>
        <w:t xml:space="preserve"> </w:t>
      </w:r>
      <w:r w:rsidRPr="009578E7">
        <w:rPr>
          <w:sz w:val="24"/>
          <w:szCs w:val="24"/>
        </w:rPr>
        <w:t>18.30</w:t>
      </w:r>
      <w:r w:rsidRPr="0087768A">
        <w:rPr>
          <w:sz w:val="24"/>
          <w:szCs w:val="24"/>
        </w:rPr>
        <w:t xml:space="preserve">’da </w:t>
      </w:r>
      <w:r w:rsidR="006703CF" w:rsidRPr="00E56A41">
        <w:rPr>
          <w:rFonts w:ascii="Calibri" w:hAnsi="Calibri" w:cs="Calibri"/>
          <w:b/>
          <w:bCs/>
          <w:sz w:val="24"/>
          <w:szCs w:val="24"/>
        </w:rPr>
        <w:t>Pera Müzesi Oditoryumu</w:t>
      </w:r>
      <w:r w:rsidR="006703CF" w:rsidRPr="009C5C5F">
        <w:rPr>
          <w:rFonts w:ascii="Calibri" w:hAnsi="Calibri" w:cs="Calibri"/>
          <w:sz w:val="24"/>
          <w:szCs w:val="24"/>
        </w:rPr>
        <w:t xml:space="preserve">’nda gerçekleşecek </w:t>
      </w:r>
      <w:r>
        <w:rPr>
          <w:rFonts w:ascii="Calibri" w:hAnsi="Calibri" w:cs="Calibri"/>
          <w:sz w:val="24"/>
          <w:szCs w:val="24"/>
        </w:rPr>
        <w:t>söyleşide</w:t>
      </w:r>
      <w:r w:rsidRPr="00E56A41">
        <w:rPr>
          <w:rFonts w:ascii="Calibri" w:hAnsi="Calibri" w:cs="Calibri"/>
          <w:sz w:val="24"/>
          <w:szCs w:val="24"/>
        </w:rPr>
        <w:t xml:space="preserve"> </w:t>
      </w:r>
      <w:r w:rsidR="00A30C3B">
        <w:rPr>
          <w:rFonts w:ascii="Calibri" w:hAnsi="Calibri" w:cs="Calibri"/>
          <w:sz w:val="24"/>
          <w:szCs w:val="24"/>
        </w:rPr>
        <w:t>Mari</w:t>
      </w:r>
      <w:r w:rsidR="00A30C3B" w:rsidRPr="009C5C5F">
        <w:rPr>
          <w:rFonts w:ascii="Calibri" w:hAnsi="Calibri" w:cs="Calibri"/>
          <w:sz w:val="24"/>
          <w:szCs w:val="24"/>
        </w:rPr>
        <w:t xml:space="preserve"> Spirito</w:t>
      </w:r>
      <w:r w:rsidR="00A30C3B">
        <w:rPr>
          <w:rFonts w:ascii="Calibri" w:hAnsi="Calibri" w:cs="Calibri"/>
          <w:sz w:val="24"/>
          <w:szCs w:val="24"/>
        </w:rPr>
        <w:t>, Ali</w:t>
      </w:r>
      <w:r w:rsidR="00A30C3B" w:rsidRPr="009C5C5F">
        <w:rPr>
          <w:rFonts w:ascii="Calibri" w:hAnsi="Calibri" w:cs="Calibri"/>
          <w:sz w:val="24"/>
          <w:szCs w:val="24"/>
        </w:rPr>
        <w:t xml:space="preserve"> Kazma</w:t>
      </w:r>
      <w:r w:rsidR="00A30C3B">
        <w:rPr>
          <w:rFonts w:ascii="Calibri" w:hAnsi="Calibri" w:cs="Calibri"/>
          <w:sz w:val="24"/>
          <w:szCs w:val="24"/>
        </w:rPr>
        <w:t xml:space="preserve"> ile</w:t>
      </w:r>
      <w:r>
        <w:rPr>
          <w:rFonts w:ascii="Calibri" w:hAnsi="Calibri" w:cs="Calibri"/>
          <w:sz w:val="24"/>
          <w:szCs w:val="24"/>
        </w:rPr>
        <w:t xml:space="preserve"> bu video çalışması</w:t>
      </w:r>
      <w:r w:rsidR="00A30C3B">
        <w:rPr>
          <w:rFonts w:ascii="Calibri" w:hAnsi="Calibri" w:cs="Calibri"/>
          <w:sz w:val="24"/>
          <w:szCs w:val="24"/>
        </w:rPr>
        <w:t>na ilişkin detayları konuşacak.</w:t>
      </w:r>
      <w:r>
        <w:rPr>
          <w:rFonts w:ascii="Calibri" w:hAnsi="Calibri" w:cs="Calibri"/>
          <w:sz w:val="24"/>
          <w:szCs w:val="24"/>
        </w:rPr>
        <w:t xml:space="preserve"> </w:t>
      </w:r>
    </w:p>
    <w:p w14:paraId="253F8B6A" w14:textId="77777777" w:rsidR="00A30C3B" w:rsidRDefault="00A30C3B" w:rsidP="00892A3A">
      <w:pPr>
        <w:pStyle w:val="Body"/>
        <w:spacing w:after="0" w:line="240" w:lineRule="auto"/>
        <w:jc w:val="both"/>
        <w:rPr>
          <w:rFonts w:ascii="Trebuchet MS" w:eastAsiaTheme="minorHAnsi" w:hAnsi="Trebuchet MS" w:cstheme="minorBidi"/>
          <w:b/>
          <w:bCs/>
          <w:i/>
          <w:iCs/>
          <w:color w:val="C00000"/>
          <w:sz w:val="20"/>
          <w:szCs w:val="20"/>
          <w:lang w:eastAsia="en-US"/>
        </w:rPr>
      </w:pPr>
    </w:p>
    <w:p w14:paraId="0752965A" w14:textId="4C2C66F5" w:rsidR="00892A3A" w:rsidRDefault="00A30C3B" w:rsidP="00A30C3B">
      <w:pPr>
        <w:pStyle w:val="Body"/>
        <w:spacing w:after="0" w:line="240" w:lineRule="auto"/>
        <w:jc w:val="both"/>
        <w:rPr>
          <w:rFonts w:ascii="Trebuchet MS" w:eastAsiaTheme="minorHAnsi" w:hAnsi="Trebuchet MS" w:cstheme="minorBidi"/>
          <w:b/>
          <w:bCs/>
          <w:i/>
          <w:iCs/>
          <w:color w:val="C00000"/>
          <w:sz w:val="20"/>
          <w:szCs w:val="20"/>
          <w:lang w:eastAsia="en-US"/>
        </w:rPr>
      </w:pPr>
      <w:r w:rsidRPr="00A30C3B">
        <w:rPr>
          <w:rFonts w:ascii="Trebuchet MS" w:eastAsiaTheme="minorHAnsi" w:hAnsi="Trebuchet MS" w:cstheme="minorBidi"/>
          <w:b/>
          <w:bCs/>
          <w:i/>
          <w:iCs/>
          <w:color w:val="C00000"/>
          <w:sz w:val="20"/>
          <w:szCs w:val="20"/>
          <w:lang w:eastAsia="en-US"/>
        </w:rPr>
        <w:t xml:space="preserve">Pera Müzesi Oditoryumu’nda gerçekleştirilecek etkinlik ücretsizdir. Konuşma İngilizce gerçekleştirilecek, </w:t>
      </w:r>
      <w:ins w:id="0" w:author="Büşra" w:date="2022-02-15T10:16:00Z">
        <w:r w:rsidR="00FE20FC">
          <w:rPr>
            <w:rFonts w:ascii="Trebuchet MS" w:eastAsiaTheme="minorHAnsi" w:hAnsi="Trebuchet MS" w:cstheme="minorBidi"/>
            <w:b/>
            <w:bCs/>
            <w:i/>
            <w:iCs/>
            <w:color w:val="C00000"/>
            <w:sz w:val="20"/>
            <w:szCs w:val="20"/>
            <w:lang w:eastAsia="en-US"/>
          </w:rPr>
          <w:t xml:space="preserve">Türkçe </w:t>
        </w:r>
      </w:ins>
      <w:r w:rsidRPr="00A30C3B">
        <w:rPr>
          <w:rFonts w:ascii="Trebuchet MS" w:eastAsiaTheme="minorHAnsi" w:hAnsi="Trebuchet MS" w:cstheme="minorBidi"/>
          <w:b/>
          <w:bCs/>
          <w:i/>
          <w:iCs/>
          <w:color w:val="C00000"/>
          <w:sz w:val="20"/>
          <w:szCs w:val="20"/>
          <w:lang w:eastAsia="en-US"/>
        </w:rPr>
        <w:t>simültane çeviri yapılacaktır.</w:t>
      </w:r>
    </w:p>
    <w:p w14:paraId="67723EDC" w14:textId="77777777" w:rsidR="00A30C3B" w:rsidRPr="00A30C3B" w:rsidRDefault="00A30C3B" w:rsidP="00A30C3B">
      <w:pPr>
        <w:pStyle w:val="Body"/>
        <w:spacing w:after="0" w:line="240" w:lineRule="auto"/>
        <w:jc w:val="both"/>
        <w:rPr>
          <w:rFonts w:ascii="Trebuchet MS" w:eastAsiaTheme="minorHAnsi" w:hAnsi="Trebuchet MS" w:cstheme="minorBidi"/>
          <w:b/>
          <w:bCs/>
          <w:i/>
          <w:iCs/>
          <w:color w:val="C00000"/>
          <w:sz w:val="20"/>
          <w:szCs w:val="20"/>
          <w:lang w:eastAsia="en-US"/>
        </w:rPr>
      </w:pPr>
    </w:p>
    <w:p w14:paraId="1271DF7C" w14:textId="77777777" w:rsidR="00A30C3B" w:rsidRDefault="00A30C3B" w:rsidP="00892A3A">
      <w:pPr>
        <w:spacing w:after="0" w:line="240" w:lineRule="auto"/>
        <w:jc w:val="both"/>
        <w:rPr>
          <w:rFonts w:ascii="Calibri" w:eastAsia="Calibri" w:hAnsi="Calibri" w:cs="Calibri"/>
          <w:b/>
          <w:bCs/>
          <w:szCs w:val="20"/>
          <w:u w:val="single" w:color="000000"/>
          <w:lang w:eastAsia="tr-TR"/>
        </w:rPr>
      </w:pPr>
    </w:p>
    <w:p w14:paraId="065EA2C9" w14:textId="11D423E6" w:rsidR="00892A3A" w:rsidRPr="0087768A" w:rsidRDefault="00892A3A" w:rsidP="00892A3A">
      <w:pPr>
        <w:spacing w:after="0" w:line="240" w:lineRule="auto"/>
        <w:jc w:val="both"/>
        <w:rPr>
          <w:rFonts w:ascii="Calibri" w:eastAsia="Calibri" w:hAnsi="Calibri" w:cs="Calibri"/>
          <w:szCs w:val="20"/>
          <w:u w:val="single" w:color="0563C1"/>
        </w:rPr>
      </w:pPr>
      <w:r w:rsidRPr="0087768A">
        <w:rPr>
          <w:rFonts w:ascii="Calibri" w:eastAsia="Calibri" w:hAnsi="Calibri" w:cs="Calibri"/>
          <w:b/>
          <w:bCs/>
          <w:szCs w:val="20"/>
          <w:u w:val="single" w:color="000000"/>
          <w:lang w:eastAsia="tr-TR"/>
        </w:rPr>
        <w:t>Detaylı Bilgi:</w:t>
      </w:r>
      <w:r w:rsidRPr="0087768A">
        <w:rPr>
          <w:rFonts w:ascii="Calibri" w:eastAsia="Calibri" w:hAnsi="Calibri" w:cs="Calibri"/>
          <w:szCs w:val="20"/>
          <w:u w:val="single" w:color="000000"/>
          <w:lang w:eastAsia="tr-TR"/>
        </w:rPr>
        <w:t xml:space="preserve"> </w:t>
      </w:r>
    </w:p>
    <w:p w14:paraId="7797B350" w14:textId="77777777" w:rsidR="00892A3A" w:rsidRPr="0087768A" w:rsidRDefault="00892A3A" w:rsidP="00892A3A">
      <w:pPr>
        <w:spacing w:after="0" w:line="240" w:lineRule="auto"/>
        <w:jc w:val="both"/>
        <w:rPr>
          <w:rFonts w:ascii="Calibri" w:eastAsia="Arial" w:hAnsi="Calibri" w:cs="Calibri"/>
          <w:szCs w:val="20"/>
          <w:u w:val="single" w:color="0563C1"/>
          <w:lang w:eastAsia="tr-TR"/>
        </w:rPr>
      </w:pPr>
      <w:r w:rsidRPr="0087768A">
        <w:rPr>
          <w:rFonts w:ascii="Calibri" w:eastAsia="Calibri" w:hAnsi="Calibri" w:cs="Calibri"/>
          <w:szCs w:val="20"/>
          <w:u w:color="000000"/>
          <w:lang w:eastAsia="tr-TR"/>
        </w:rPr>
        <w:t xml:space="preserve">Amber Eroyan - Grup 7 İletişim / </w:t>
      </w:r>
      <w:hyperlink r:id="rId9" w:history="1">
        <w:r w:rsidRPr="0087768A">
          <w:rPr>
            <w:rFonts w:ascii="Calibri" w:eastAsia="Calibri" w:hAnsi="Calibri" w:cs="Calibri"/>
            <w:szCs w:val="20"/>
            <w:u w:val="single" w:color="0563C1"/>
            <w:lang w:eastAsia="tr-TR"/>
          </w:rPr>
          <w:t>aeroyan@grup7.com.tr</w:t>
        </w:r>
      </w:hyperlink>
      <w:r w:rsidRPr="0087768A">
        <w:rPr>
          <w:rFonts w:ascii="Calibri" w:eastAsia="Calibri" w:hAnsi="Calibri" w:cs="Calibri"/>
          <w:szCs w:val="20"/>
          <w:u w:val="single" w:color="0563C1"/>
          <w:lang w:eastAsia="tr-TR"/>
        </w:rPr>
        <w:t xml:space="preserve"> (</w:t>
      </w:r>
      <w:r w:rsidRPr="0087768A">
        <w:rPr>
          <w:rFonts w:ascii="Calibri" w:eastAsia="Calibri" w:hAnsi="Calibri" w:cs="Calibri"/>
          <w:szCs w:val="20"/>
          <w:u w:color="000000"/>
          <w:lang w:eastAsia="tr-TR"/>
        </w:rPr>
        <w:t xml:space="preserve">212) 292 13 13 </w:t>
      </w:r>
    </w:p>
    <w:p w14:paraId="11C6EA0B" w14:textId="77777777" w:rsidR="00892A3A" w:rsidRPr="0087768A" w:rsidRDefault="00892A3A" w:rsidP="00892A3A">
      <w:pPr>
        <w:spacing w:after="0" w:line="240" w:lineRule="auto"/>
        <w:jc w:val="both"/>
        <w:rPr>
          <w:rFonts w:ascii="Calibri" w:eastAsia="Calibri" w:hAnsi="Calibri" w:cs="Calibri"/>
          <w:szCs w:val="20"/>
          <w:u w:color="000000"/>
          <w:lang w:eastAsia="tr-TR"/>
        </w:rPr>
      </w:pPr>
      <w:r w:rsidRPr="0087768A">
        <w:rPr>
          <w:rFonts w:ascii="Calibri" w:eastAsia="Calibri" w:hAnsi="Calibri" w:cs="Calibri"/>
          <w:szCs w:val="20"/>
          <w:u w:color="000000"/>
          <w:lang w:eastAsia="tr-TR"/>
        </w:rPr>
        <w:t xml:space="preserve">Büşra Mutlu - Pera Müzesi / </w:t>
      </w:r>
      <w:hyperlink r:id="rId10" w:history="1">
        <w:r w:rsidRPr="0087768A">
          <w:rPr>
            <w:rFonts w:ascii="Calibri" w:eastAsia="Calibri" w:hAnsi="Calibri" w:cs="Calibri"/>
            <w:szCs w:val="20"/>
            <w:u w:val="single" w:color="0563C1"/>
            <w:lang w:eastAsia="tr-TR"/>
          </w:rPr>
          <w:t>busra.mutlu@peramuzesi.org.tr</w:t>
        </w:r>
      </w:hyperlink>
      <w:r w:rsidRPr="0087768A">
        <w:rPr>
          <w:rFonts w:ascii="Calibri" w:eastAsia="Calibri" w:hAnsi="Calibri" w:cs="Calibri"/>
          <w:szCs w:val="20"/>
          <w:u w:color="000000"/>
          <w:lang w:eastAsia="tr-TR"/>
        </w:rPr>
        <w:t xml:space="preserve"> (212) 334 09 00</w:t>
      </w:r>
    </w:p>
    <w:p w14:paraId="170D63B7" w14:textId="33B4A487" w:rsidR="00892A3A" w:rsidRDefault="00892A3A" w:rsidP="00892A3A">
      <w:pPr>
        <w:spacing w:line="240" w:lineRule="auto"/>
        <w:rPr>
          <w:rFonts w:ascii="Calibri" w:eastAsia="Calibri" w:hAnsi="Calibri" w:cs="Calibri"/>
          <w:b/>
          <w:bCs/>
          <w:i/>
          <w:color w:val="C00000"/>
          <w:sz w:val="18"/>
          <w:szCs w:val="18"/>
          <w:u w:color="000000"/>
          <w:lang w:eastAsia="tr-TR"/>
        </w:rPr>
      </w:pPr>
    </w:p>
    <w:p w14:paraId="34189195" w14:textId="77777777" w:rsidR="00FE20FC" w:rsidRPr="0087768A" w:rsidRDefault="00FE20FC" w:rsidP="00892A3A">
      <w:pPr>
        <w:spacing w:line="240" w:lineRule="auto"/>
        <w:rPr>
          <w:rFonts w:ascii="Calibri" w:eastAsia="Calibri" w:hAnsi="Calibri" w:cs="Calibri"/>
          <w:b/>
          <w:bCs/>
          <w:i/>
          <w:color w:val="C00000"/>
          <w:sz w:val="18"/>
          <w:szCs w:val="18"/>
          <w:u w:color="000000"/>
          <w:lang w:eastAsia="tr-TR"/>
        </w:rPr>
      </w:pPr>
    </w:p>
    <w:p w14:paraId="7DFBF068" w14:textId="77777777" w:rsidR="008307BA" w:rsidRDefault="008307BA" w:rsidP="00892A3A">
      <w:pPr>
        <w:pStyle w:val="AralkYok"/>
        <w:jc w:val="both"/>
        <w:rPr>
          <w:rFonts w:asciiTheme="minorHAnsi" w:hAnsiTheme="minorHAnsi" w:cstheme="minorHAnsi"/>
          <w:b/>
          <w:bCs/>
          <w:color w:val="A6A6A6" w:themeColor="background1" w:themeShade="A6"/>
          <w:sz w:val="18"/>
          <w:szCs w:val="18"/>
        </w:rPr>
      </w:pPr>
    </w:p>
    <w:p w14:paraId="79C71001" w14:textId="67C4A507" w:rsidR="00892A3A" w:rsidRPr="0087768A" w:rsidRDefault="00892A3A" w:rsidP="00892A3A">
      <w:pPr>
        <w:pStyle w:val="AralkYok"/>
        <w:jc w:val="both"/>
        <w:rPr>
          <w:rFonts w:asciiTheme="minorHAnsi" w:hAnsiTheme="minorHAnsi" w:cstheme="minorHAnsi"/>
          <w:b/>
          <w:bCs/>
          <w:color w:val="A6A6A6" w:themeColor="background1" w:themeShade="A6"/>
          <w:sz w:val="18"/>
          <w:szCs w:val="18"/>
        </w:rPr>
      </w:pPr>
      <w:r w:rsidRPr="0087768A">
        <w:rPr>
          <w:rFonts w:asciiTheme="minorHAnsi" w:hAnsiTheme="minorHAnsi" w:cstheme="minorHAnsi"/>
          <w:b/>
          <w:bCs/>
          <w:color w:val="A6A6A6" w:themeColor="background1" w:themeShade="A6"/>
          <w:sz w:val="18"/>
          <w:szCs w:val="18"/>
        </w:rPr>
        <w:lastRenderedPageBreak/>
        <w:t>Ali Kazma hakkında</w:t>
      </w:r>
    </w:p>
    <w:p w14:paraId="64BDE568" w14:textId="01CF2A11" w:rsidR="00892A3A" w:rsidRPr="0087768A" w:rsidRDefault="00597CAF" w:rsidP="00597CAF">
      <w:pPr>
        <w:pStyle w:val="AralkYok"/>
        <w:jc w:val="both"/>
        <w:rPr>
          <w:rFonts w:eastAsia="Calibri" w:cstheme="minorHAnsi"/>
          <w:color w:val="A6A6A6" w:themeColor="background1" w:themeShade="A6"/>
          <w:sz w:val="18"/>
          <w:szCs w:val="18"/>
          <w:u w:color="000000"/>
          <w:lang w:eastAsia="tr-TR"/>
        </w:rPr>
      </w:pPr>
      <w:r w:rsidRPr="0087768A">
        <w:rPr>
          <w:rFonts w:eastAsia="Calibri" w:cstheme="minorHAnsi"/>
          <w:color w:val="A6A6A6" w:themeColor="background1" w:themeShade="A6"/>
          <w:sz w:val="18"/>
          <w:szCs w:val="18"/>
          <w:u w:color="000000"/>
          <w:lang w:eastAsia="tr-TR"/>
        </w:rPr>
        <w:t>1993 yılında ABD’de lisans eğitimini tamamlayan Ali Kazma, Londra’da kısa bir süre fotoğraf eğitimi aldı. 1995 yılında film eğitimi almak için ABD’ye döndü. New York'taki New School Üniversitesinde yüksek lisans eğitimini tamamlarken eş zamanlı öğretim elemanı olarak görev yaptı. 2001 yılında UNESCO tarafından verilen "Sanata Destek Ödül</w:t>
      </w:r>
      <w:r w:rsidR="00721877">
        <w:rPr>
          <w:rFonts w:eastAsia="Calibri" w:cstheme="minorHAnsi"/>
          <w:color w:val="A6A6A6" w:themeColor="background1" w:themeShade="A6"/>
          <w:sz w:val="18"/>
          <w:szCs w:val="18"/>
          <w:u w:color="000000"/>
          <w:lang w:eastAsia="tr-TR"/>
        </w:rPr>
        <w:t>ü</w:t>
      </w:r>
      <w:r w:rsidRPr="0087768A">
        <w:rPr>
          <w:rFonts w:eastAsia="Calibri" w:cstheme="minorHAnsi"/>
          <w:color w:val="A6A6A6" w:themeColor="background1" w:themeShade="A6"/>
          <w:sz w:val="18"/>
          <w:szCs w:val="18"/>
          <w:u w:color="000000"/>
          <w:lang w:eastAsia="tr-TR"/>
        </w:rPr>
        <w:t>"ne layık görülen Kazma, 2005 yılından beri üzerinde çalıştığı Engellemeler serisiyle 2010 yılında medya sanatı alanında North Rhine-Westphalia Sanat Vakfı tarafından verilen prestijli Nam June Paik Ödülü'nü kazandı. Çağdaş insanın varlığı ve faaliyetlerinin anlam ve önemine dair temel sorular ortaya koyan Kazma bağlamda aralarında güçlü ilişkileri ve diyalogları olan işler, birbirine bağlı konularda estetik ve etik söylemler geliştiren zihinsel ve fiziksel alanlar yaratmayı amaçlar.</w:t>
      </w:r>
    </w:p>
    <w:p w14:paraId="5F0236E1" w14:textId="1D6B4185" w:rsidR="0013025F" w:rsidRPr="0087768A" w:rsidRDefault="0013025F" w:rsidP="0013025F">
      <w:pPr>
        <w:spacing w:after="0" w:line="240" w:lineRule="auto"/>
        <w:jc w:val="both"/>
        <w:rPr>
          <w:rFonts w:ascii="Calibri" w:eastAsia="Calibri" w:hAnsi="Calibri" w:cstheme="minorHAnsi"/>
          <w:color w:val="A6A6A6" w:themeColor="background1" w:themeShade="A6"/>
          <w:sz w:val="18"/>
          <w:szCs w:val="18"/>
          <w:u w:color="000000"/>
          <w:lang w:eastAsia="tr-TR"/>
        </w:rPr>
      </w:pPr>
    </w:p>
    <w:p w14:paraId="11550BF6" w14:textId="442D14AC" w:rsidR="00597CAF" w:rsidRPr="0087768A" w:rsidRDefault="00597CAF" w:rsidP="00597CAF">
      <w:pPr>
        <w:pStyle w:val="AralkYok"/>
        <w:jc w:val="both"/>
        <w:rPr>
          <w:rFonts w:asciiTheme="minorHAnsi" w:hAnsiTheme="minorHAnsi" w:cstheme="minorHAnsi"/>
          <w:b/>
          <w:bCs/>
          <w:color w:val="A6A6A6" w:themeColor="background1" w:themeShade="A6"/>
          <w:sz w:val="18"/>
          <w:szCs w:val="18"/>
        </w:rPr>
      </w:pPr>
      <w:r w:rsidRPr="0087768A">
        <w:rPr>
          <w:rFonts w:asciiTheme="minorHAnsi" w:hAnsiTheme="minorHAnsi" w:cstheme="minorHAnsi"/>
          <w:b/>
          <w:bCs/>
          <w:color w:val="A6A6A6" w:themeColor="background1" w:themeShade="A6"/>
          <w:sz w:val="18"/>
          <w:szCs w:val="18"/>
        </w:rPr>
        <w:t>Mari Spirito hakkında</w:t>
      </w:r>
    </w:p>
    <w:p w14:paraId="2300C524" w14:textId="640D53DC" w:rsidR="009D13C8" w:rsidRPr="0087768A" w:rsidRDefault="009D13C8" w:rsidP="00597CAF">
      <w:pPr>
        <w:pStyle w:val="AralkYok"/>
        <w:jc w:val="both"/>
        <w:rPr>
          <w:rFonts w:asciiTheme="minorHAnsi" w:hAnsiTheme="minorHAnsi" w:cstheme="minorHAnsi"/>
          <w:bCs/>
          <w:color w:val="A6A6A6" w:themeColor="background1" w:themeShade="A6"/>
          <w:sz w:val="18"/>
          <w:szCs w:val="18"/>
        </w:rPr>
      </w:pPr>
      <w:r w:rsidRPr="0087768A">
        <w:rPr>
          <w:rFonts w:asciiTheme="minorHAnsi" w:hAnsiTheme="minorHAnsi" w:cstheme="minorHAnsi"/>
          <w:bCs/>
          <w:color w:val="A6A6A6" w:themeColor="background1" w:themeShade="A6"/>
          <w:sz w:val="18"/>
          <w:szCs w:val="18"/>
        </w:rPr>
        <w:t>Mari Spirito, 2011'den bu yana İstanbul ve New York'ta sergiler ve kamusal programlar düzenleyen ve sunan kültürler arası bir sanat organizasyonu olan Protocinema'nın Kurucu Direktörü ve Küratörüdür. 2015'te Protocinema'nın Genç Küratör Serisi mentorluk programını başlatan Spirito 2020'de Ahmet Öğüt'ün “Hiçbir şiir şairini sevmez”, Yarat Çağdaş Sanat Merkezi, Bakü’deki sergisinin ve Theo Triantafyllidis'in ilk gösterimi Sundance Film Festivali'nde yapılan “Anti-Gone” çalışmasının küratörlüğünü üstlendi. 2019 Pekin Sanat Zirvesi için kamusal konuşmaların küratörlüğünü yaptı; 2018'de Independent Curators International (ICI) Curatorial Intensive, Bangkok’ta yer aldı, Alserkal Arts Foundation Public Commission, Dubai’de Hale Tenger ile</w:t>
      </w:r>
      <w:r w:rsidR="00721877">
        <w:rPr>
          <w:rFonts w:asciiTheme="minorHAnsi" w:hAnsiTheme="minorHAnsi" w:cstheme="minorHAnsi"/>
          <w:bCs/>
          <w:color w:val="A6A6A6" w:themeColor="background1" w:themeShade="A6"/>
          <w:sz w:val="18"/>
          <w:szCs w:val="18"/>
        </w:rPr>
        <w:t xml:space="preserve"> </w:t>
      </w:r>
      <w:r w:rsidRPr="0087768A">
        <w:rPr>
          <w:rFonts w:asciiTheme="minorHAnsi" w:hAnsiTheme="minorHAnsi" w:cstheme="minorHAnsi"/>
          <w:bCs/>
          <w:color w:val="A6A6A6" w:themeColor="background1" w:themeShade="A6"/>
          <w:sz w:val="18"/>
          <w:szCs w:val="18"/>
        </w:rPr>
        <w:t>birlikte çalıştı. Spirito, 2013 – 2018 yılları arasında hem Art Basel hem de Art Basel Miami Beach için konuşma serisi programladı; 2017'de Inaugural High Line Plinth Commissions için Uluslararası Danışma Komitesi Üyesi olarak görev yaptı; 2015-2017 yılları arasında Alt Bomonti, İstanbul'un Küratörü ve Direktörü olarak çalıştı.2017’de Onassis Kültür Merkezi için “Adaletin Doğası Üzerine” sergisi ve söyleşi küratörlüğünü üstlendi. 2012’de 2. Mardin Bienali Danışmanı olarak görev aldı. 2000-2012 yılları arasında 303 Gallery New York'un Direktörlüğünü üstlendi. Spirito, New York Participant, Inc'in Yönetim Kurulu üyesi ve Massachusetts College of Art, Boston'dan Güzel Sanatlar Diploması derecesine sahip.</w:t>
      </w:r>
    </w:p>
    <w:p w14:paraId="6F97C683" w14:textId="77777777" w:rsidR="009D13C8" w:rsidRPr="0087768A" w:rsidRDefault="009D13C8" w:rsidP="00597CAF">
      <w:pPr>
        <w:pStyle w:val="AralkYok"/>
        <w:jc w:val="both"/>
        <w:rPr>
          <w:rFonts w:asciiTheme="minorHAnsi" w:hAnsiTheme="minorHAnsi" w:cstheme="minorHAnsi"/>
          <w:b/>
          <w:bCs/>
          <w:color w:val="A6A6A6" w:themeColor="background1" w:themeShade="A6"/>
          <w:sz w:val="18"/>
          <w:szCs w:val="18"/>
        </w:rPr>
      </w:pPr>
    </w:p>
    <w:p w14:paraId="5E7669D7" w14:textId="77777777" w:rsidR="00494456" w:rsidRPr="0087768A" w:rsidRDefault="00494456" w:rsidP="00653C82">
      <w:pPr>
        <w:spacing w:line="240" w:lineRule="auto"/>
        <w:jc w:val="both"/>
        <w:rPr>
          <w:rFonts w:cstheme="minorHAnsi"/>
          <w:b/>
          <w:sz w:val="40"/>
          <w:szCs w:val="40"/>
        </w:rPr>
      </w:pPr>
    </w:p>
    <w:p w14:paraId="7FC739CA" w14:textId="77777777" w:rsidR="00494456" w:rsidRPr="0087768A" w:rsidRDefault="00494456" w:rsidP="00653C82">
      <w:pPr>
        <w:spacing w:line="240" w:lineRule="auto"/>
        <w:jc w:val="both"/>
        <w:rPr>
          <w:rFonts w:cstheme="minorHAnsi"/>
          <w:b/>
          <w:sz w:val="40"/>
          <w:szCs w:val="40"/>
        </w:rPr>
      </w:pPr>
    </w:p>
    <w:p w14:paraId="1900EEAD" w14:textId="77777777" w:rsidR="00494456" w:rsidRPr="0087768A" w:rsidRDefault="00494456" w:rsidP="00653C82">
      <w:pPr>
        <w:spacing w:line="240" w:lineRule="auto"/>
        <w:jc w:val="both"/>
        <w:rPr>
          <w:rFonts w:cstheme="minorHAnsi"/>
          <w:b/>
          <w:sz w:val="40"/>
          <w:szCs w:val="40"/>
        </w:rPr>
      </w:pPr>
    </w:p>
    <w:p w14:paraId="541127F4" w14:textId="77777777" w:rsidR="00E30546" w:rsidRPr="0087768A" w:rsidRDefault="00E30546" w:rsidP="00653C82">
      <w:pPr>
        <w:pStyle w:val="Body"/>
        <w:spacing w:line="240" w:lineRule="auto"/>
        <w:jc w:val="both"/>
        <w:rPr>
          <w:highlight w:val="yellow"/>
        </w:rPr>
      </w:pPr>
    </w:p>
    <w:p w14:paraId="4BFCF999" w14:textId="77777777" w:rsidR="00551592" w:rsidRPr="0087768A" w:rsidRDefault="00551592" w:rsidP="00551592">
      <w:pPr>
        <w:spacing w:line="240" w:lineRule="auto"/>
        <w:jc w:val="both"/>
        <w:rPr>
          <w:rFonts w:cstheme="minorHAnsi"/>
          <w:sz w:val="24"/>
          <w:szCs w:val="24"/>
        </w:rPr>
      </w:pPr>
    </w:p>
    <w:p w14:paraId="05387780" w14:textId="77777777" w:rsidR="00CE056F" w:rsidRPr="0087768A" w:rsidRDefault="00CE056F" w:rsidP="00653C82">
      <w:pPr>
        <w:spacing w:line="240" w:lineRule="auto"/>
        <w:jc w:val="both"/>
        <w:rPr>
          <w:rFonts w:cstheme="minorHAnsi"/>
        </w:rPr>
      </w:pPr>
    </w:p>
    <w:sectPr w:rsidR="00CE056F" w:rsidRPr="0087768A" w:rsidSect="00335AA1">
      <w:headerReference w:type="default" r:id="rId11"/>
      <w:footerReference w:type="default" r:id="rId12"/>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72A4" w14:textId="77777777" w:rsidR="00B52B69" w:rsidRDefault="00B52B69" w:rsidP="0003448B">
      <w:pPr>
        <w:spacing w:after="0" w:line="240" w:lineRule="auto"/>
      </w:pPr>
      <w:r>
        <w:separator/>
      </w:r>
    </w:p>
  </w:endnote>
  <w:endnote w:type="continuationSeparator" w:id="0">
    <w:p w14:paraId="006035B1" w14:textId="77777777" w:rsidR="00B52B69" w:rsidRDefault="00B52B69"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rlow">
    <w:altName w:val="Arial"/>
    <w:charset w:val="A2"/>
    <w:family w:val="auto"/>
    <w:pitch w:val="variable"/>
    <w:sig w:usb0="20000007" w:usb1="00000000" w:usb2="00000000" w:usb3="00000000" w:csb0="00000193"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1CA7" w14:textId="77777777" w:rsidR="00B52B69" w:rsidRDefault="00B52B69" w:rsidP="0003448B">
      <w:pPr>
        <w:spacing w:after="0" w:line="240" w:lineRule="auto"/>
      </w:pPr>
      <w:r>
        <w:separator/>
      </w:r>
    </w:p>
  </w:footnote>
  <w:footnote w:type="continuationSeparator" w:id="0">
    <w:p w14:paraId="26144DAF" w14:textId="77777777" w:rsidR="00B52B69" w:rsidRDefault="00B52B69"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val="en-US"/>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üşra">
    <w15:presenceInfo w15:providerId="None" w15:userId="Büş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48B"/>
    <w:rsid w:val="000033BA"/>
    <w:rsid w:val="00004988"/>
    <w:rsid w:val="00005D3A"/>
    <w:rsid w:val="00013770"/>
    <w:rsid w:val="0002181D"/>
    <w:rsid w:val="00023657"/>
    <w:rsid w:val="0002429C"/>
    <w:rsid w:val="00024B65"/>
    <w:rsid w:val="0002532A"/>
    <w:rsid w:val="0002703A"/>
    <w:rsid w:val="00033D3A"/>
    <w:rsid w:val="0003448B"/>
    <w:rsid w:val="00035FF4"/>
    <w:rsid w:val="00047AAE"/>
    <w:rsid w:val="000534F6"/>
    <w:rsid w:val="0005542C"/>
    <w:rsid w:val="00061C15"/>
    <w:rsid w:val="00063EFA"/>
    <w:rsid w:val="00071AB6"/>
    <w:rsid w:val="000770B1"/>
    <w:rsid w:val="00082970"/>
    <w:rsid w:val="00094389"/>
    <w:rsid w:val="00096166"/>
    <w:rsid w:val="000A1608"/>
    <w:rsid w:val="000A4FFF"/>
    <w:rsid w:val="000A56F2"/>
    <w:rsid w:val="000B69B9"/>
    <w:rsid w:val="000C2054"/>
    <w:rsid w:val="000C2E88"/>
    <w:rsid w:val="000C358D"/>
    <w:rsid w:val="000C39B0"/>
    <w:rsid w:val="000C5FA1"/>
    <w:rsid w:val="000D4F0F"/>
    <w:rsid w:val="000E216C"/>
    <w:rsid w:val="000F2C21"/>
    <w:rsid w:val="000F5452"/>
    <w:rsid w:val="000F6333"/>
    <w:rsid w:val="000F7FA6"/>
    <w:rsid w:val="0010019E"/>
    <w:rsid w:val="001041AB"/>
    <w:rsid w:val="00104252"/>
    <w:rsid w:val="001059AD"/>
    <w:rsid w:val="00106118"/>
    <w:rsid w:val="00114AA1"/>
    <w:rsid w:val="00115D75"/>
    <w:rsid w:val="00117FA7"/>
    <w:rsid w:val="001268A7"/>
    <w:rsid w:val="00126C10"/>
    <w:rsid w:val="001270FB"/>
    <w:rsid w:val="00127F04"/>
    <w:rsid w:val="0013025F"/>
    <w:rsid w:val="00133F99"/>
    <w:rsid w:val="00134BC8"/>
    <w:rsid w:val="001359F5"/>
    <w:rsid w:val="00135EA8"/>
    <w:rsid w:val="0013610C"/>
    <w:rsid w:val="00143575"/>
    <w:rsid w:val="0014545D"/>
    <w:rsid w:val="00155012"/>
    <w:rsid w:val="0015615D"/>
    <w:rsid w:val="0015792D"/>
    <w:rsid w:val="001628E1"/>
    <w:rsid w:val="0018197A"/>
    <w:rsid w:val="00184EA4"/>
    <w:rsid w:val="001A299A"/>
    <w:rsid w:val="001B3E78"/>
    <w:rsid w:val="001B42C6"/>
    <w:rsid w:val="001C257F"/>
    <w:rsid w:val="001C2AD9"/>
    <w:rsid w:val="001C2C5B"/>
    <w:rsid w:val="001C2D15"/>
    <w:rsid w:val="001C3180"/>
    <w:rsid w:val="001D5337"/>
    <w:rsid w:val="001D6716"/>
    <w:rsid w:val="001D6737"/>
    <w:rsid w:val="001D74E1"/>
    <w:rsid w:val="001F6E8C"/>
    <w:rsid w:val="00203A5A"/>
    <w:rsid w:val="00204925"/>
    <w:rsid w:val="00206120"/>
    <w:rsid w:val="0021280D"/>
    <w:rsid w:val="00223039"/>
    <w:rsid w:val="00226C7F"/>
    <w:rsid w:val="0022709E"/>
    <w:rsid w:val="00227A1B"/>
    <w:rsid w:val="00231BDE"/>
    <w:rsid w:val="00234321"/>
    <w:rsid w:val="002357D2"/>
    <w:rsid w:val="00240E7C"/>
    <w:rsid w:val="00243A11"/>
    <w:rsid w:val="00250D06"/>
    <w:rsid w:val="00251AB9"/>
    <w:rsid w:val="002538B4"/>
    <w:rsid w:val="002571C9"/>
    <w:rsid w:val="00262BFA"/>
    <w:rsid w:val="002643E6"/>
    <w:rsid w:val="0026620D"/>
    <w:rsid w:val="0027090E"/>
    <w:rsid w:val="0027126D"/>
    <w:rsid w:val="0027617A"/>
    <w:rsid w:val="002813F7"/>
    <w:rsid w:val="00284478"/>
    <w:rsid w:val="00285B7D"/>
    <w:rsid w:val="00286108"/>
    <w:rsid w:val="0029094B"/>
    <w:rsid w:val="002A0C41"/>
    <w:rsid w:val="002A51D3"/>
    <w:rsid w:val="002B0377"/>
    <w:rsid w:val="002B4509"/>
    <w:rsid w:val="002B48E6"/>
    <w:rsid w:val="002B56C9"/>
    <w:rsid w:val="002B6519"/>
    <w:rsid w:val="002C340C"/>
    <w:rsid w:val="002C39AC"/>
    <w:rsid w:val="002D1A52"/>
    <w:rsid w:val="002D70C7"/>
    <w:rsid w:val="002F00D4"/>
    <w:rsid w:val="002F1E0D"/>
    <w:rsid w:val="003019DF"/>
    <w:rsid w:val="00301E8C"/>
    <w:rsid w:val="003034D3"/>
    <w:rsid w:val="00314213"/>
    <w:rsid w:val="00320E4A"/>
    <w:rsid w:val="00321C52"/>
    <w:rsid w:val="00332DB9"/>
    <w:rsid w:val="00335AA1"/>
    <w:rsid w:val="00351B01"/>
    <w:rsid w:val="0035219E"/>
    <w:rsid w:val="00356907"/>
    <w:rsid w:val="00361BF0"/>
    <w:rsid w:val="00363AD6"/>
    <w:rsid w:val="003740BC"/>
    <w:rsid w:val="00375283"/>
    <w:rsid w:val="00377580"/>
    <w:rsid w:val="00390EBF"/>
    <w:rsid w:val="003932A2"/>
    <w:rsid w:val="00394DE7"/>
    <w:rsid w:val="003950AD"/>
    <w:rsid w:val="003A01C5"/>
    <w:rsid w:val="003A23BA"/>
    <w:rsid w:val="003B10DA"/>
    <w:rsid w:val="003B1914"/>
    <w:rsid w:val="003B54A0"/>
    <w:rsid w:val="003B6A38"/>
    <w:rsid w:val="003B6DE8"/>
    <w:rsid w:val="003C3000"/>
    <w:rsid w:val="003C4587"/>
    <w:rsid w:val="003C6881"/>
    <w:rsid w:val="003C6D2F"/>
    <w:rsid w:val="003D4BDF"/>
    <w:rsid w:val="003D57B4"/>
    <w:rsid w:val="003D582F"/>
    <w:rsid w:val="003D63A4"/>
    <w:rsid w:val="003E09E8"/>
    <w:rsid w:val="003E1D18"/>
    <w:rsid w:val="003E5BCB"/>
    <w:rsid w:val="003F0827"/>
    <w:rsid w:val="003F2015"/>
    <w:rsid w:val="004013B2"/>
    <w:rsid w:val="00404ACF"/>
    <w:rsid w:val="004058BA"/>
    <w:rsid w:val="00407672"/>
    <w:rsid w:val="00411E12"/>
    <w:rsid w:val="00412F92"/>
    <w:rsid w:val="00415F1A"/>
    <w:rsid w:val="00435BCC"/>
    <w:rsid w:val="0043712E"/>
    <w:rsid w:val="0044137B"/>
    <w:rsid w:val="00441694"/>
    <w:rsid w:val="00442B9C"/>
    <w:rsid w:val="0044310A"/>
    <w:rsid w:val="00443721"/>
    <w:rsid w:val="004468C2"/>
    <w:rsid w:val="00447A18"/>
    <w:rsid w:val="004503B2"/>
    <w:rsid w:val="00450BCF"/>
    <w:rsid w:val="004515B7"/>
    <w:rsid w:val="004716D8"/>
    <w:rsid w:val="00471D47"/>
    <w:rsid w:val="004833C6"/>
    <w:rsid w:val="00487F23"/>
    <w:rsid w:val="00490E5B"/>
    <w:rsid w:val="00492CC8"/>
    <w:rsid w:val="00493D57"/>
    <w:rsid w:val="00494456"/>
    <w:rsid w:val="004A6C42"/>
    <w:rsid w:val="004B1E33"/>
    <w:rsid w:val="004B6C5A"/>
    <w:rsid w:val="004C2338"/>
    <w:rsid w:val="004D3B27"/>
    <w:rsid w:val="004D77D7"/>
    <w:rsid w:val="004E287C"/>
    <w:rsid w:val="00501FB7"/>
    <w:rsid w:val="00510E3F"/>
    <w:rsid w:val="0051126C"/>
    <w:rsid w:val="005136C9"/>
    <w:rsid w:val="0051502F"/>
    <w:rsid w:val="00521D91"/>
    <w:rsid w:val="005221EF"/>
    <w:rsid w:val="005238DD"/>
    <w:rsid w:val="00524737"/>
    <w:rsid w:val="00527649"/>
    <w:rsid w:val="00530AFB"/>
    <w:rsid w:val="00541E1D"/>
    <w:rsid w:val="00545D04"/>
    <w:rsid w:val="0054707F"/>
    <w:rsid w:val="0055022A"/>
    <w:rsid w:val="00551592"/>
    <w:rsid w:val="00551E7E"/>
    <w:rsid w:val="005576C4"/>
    <w:rsid w:val="00565836"/>
    <w:rsid w:val="00570805"/>
    <w:rsid w:val="00573355"/>
    <w:rsid w:val="0057442E"/>
    <w:rsid w:val="0057766F"/>
    <w:rsid w:val="00581005"/>
    <w:rsid w:val="00583698"/>
    <w:rsid w:val="005838F1"/>
    <w:rsid w:val="00593348"/>
    <w:rsid w:val="0059473B"/>
    <w:rsid w:val="00596E67"/>
    <w:rsid w:val="00597CAF"/>
    <w:rsid w:val="005A1CED"/>
    <w:rsid w:val="005A21BC"/>
    <w:rsid w:val="005A272F"/>
    <w:rsid w:val="005A3C67"/>
    <w:rsid w:val="005B2452"/>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175E7"/>
    <w:rsid w:val="00630CE1"/>
    <w:rsid w:val="00637F0E"/>
    <w:rsid w:val="00645559"/>
    <w:rsid w:val="00645B7B"/>
    <w:rsid w:val="00653C82"/>
    <w:rsid w:val="00657C87"/>
    <w:rsid w:val="006703CF"/>
    <w:rsid w:val="006750E4"/>
    <w:rsid w:val="0067620E"/>
    <w:rsid w:val="006804F9"/>
    <w:rsid w:val="00682727"/>
    <w:rsid w:val="006840FD"/>
    <w:rsid w:val="0068440F"/>
    <w:rsid w:val="00690C28"/>
    <w:rsid w:val="006927E5"/>
    <w:rsid w:val="00694EB8"/>
    <w:rsid w:val="0069554E"/>
    <w:rsid w:val="006A10A0"/>
    <w:rsid w:val="006A1398"/>
    <w:rsid w:val="006A5485"/>
    <w:rsid w:val="006B0615"/>
    <w:rsid w:val="006B3F29"/>
    <w:rsid w:val="006C2C23"/>
    <w:rsid w:val="006D325A"/>
    <w:rsid w:val="006D7892"/>
    <w:rsid w:val="006D7B8E"/>
    <w:rsid w:val="006E2773"/>
    <w:rsid w:val="006E4664"/>
    <w:rsid w:val="006F2B89"/>
    <w:rsid w:val="006F2F08"/>
    <w:rsid w:val="00715342"/>
    <w:rsid w:val="00721877"/>
    <w:rsid w:val="00724905"/>
    <w:rsid w:val="007305BA"/>
    <w:rsid w:val="007364E2"/>
    <w:rsid w:val="00741710"/>
    <w:rsid w:val="00741A5A"/>
    <w:rsid w:val="00744EE8"/>
    <w:rsid w:val="007456C5"/>
    <w:rsid w:val="00745827"/>
    <w:rsid w:val="00761C1B"/>
    <w:rsid w:val="00775F41"/>
    <w:rsid w:val="00783D9B"/>
    <w:rsid w:val="007943B2"/>
    <w:rsid w:val="007975F9"/>
    <w:rsid w:val="007A3B04"/>
    <w:rsid w:val="007A6978"/>
    <w:rsid w:val="007B4F8A"/>
    <w:rsid w:val="007B5480"/>
    <w:rsid w:val="007B6CD0"/>
    <w:rsid w:val="007C056F"/>
    <w:rsid w:val="007C69F7"/>
    <w:rsid w:val="007D1BA0"/>
    <w:rsid w:val="007D3D29"/>
    <w:rsid w:val="007E4769"/>
    <w:rsid w:val="007F0AA2"/>
    <w:rsid w:val="007F0D45"/>
    <w:rsid w:val="007F3BF4"/>
    <w:rsid w:val="007F7A70"/>
    <w:rsid w:val="00812985"/>
    <w:rsid w:val="00814445"/>
    <w:rsid w:val="00817028"/>
    <w:rsid w:val="00821250"/>
    <w:rsid w:val="00825453"/>
    <w:rsid w:val="0082686A"/>
    <w:rsid w:val="00826989"/>
    <w:rsid w:val="008307BA"/>
    <w:rsid w:val="008340CF"/>
    <w:rsid w:val="00836B22"/>
    <w:rsid w:val="00836CD4"/>
    <w:rsid w:val="008439D0"/>
    <w:rsid w:val="00851853"/>
    <w:rsid w:val="00852114"/>
    <w:rsid w:val="00854B7C"/>
    <w:rsid w:val="00855AFB"/>
    <w:rsid w:val="008612CF"/>
    <w:rsid w:val="008624F3"/>
    <w:rsid w:val="0086522A"/>
    <w:rsid w:val="0086613F"/>
    <w:rsid w:val="00866B52"/>
    <w:rsid w:val="008677E8"/>
    <w:rsid w:val="0087092E"/>
    <w:rsid w:val="00873A08"/>
    <w:rsid w:val="00873DE7"/>
    <w:rsid w:val="0087480E"/>
    <w:rsid w:val="008754BF"/>
    <w:rsid w:val="0087768A"/>
    <w:rsid w:val="00882D0E"/>
    <w:rsid w:val="00884E7B"/>
    <w:rsid w:val="0088716A"/>
    <w:rsid w:val="00892A3A"/>
    <w:rsid w:val="008957A1"/>
    <w:rsid w:val="0089781E"/>
    <w:rsid w:val="008A3101"/>
    <w:rsid w:val="008A6856"/>
    <w:rsid w:val="008B27C8"/>
    <w:rsid w:val="008B4065"/>
    <w:rsid w:val="008B5CE4"/>
    <w:rsid w:val="008C05ED"/>
    <w:rsid w:val="008C12D2"/>
    <w:rsid w:val="008C1644"/>
    <w:rsid w:val="008C3E44"/>
    <w:rsid w:val="008C3FBE"/>
    <w:rsid w:val="008C4B5E"/>
    <w:rsid w:val="008C61C9"/>
    <w:rsid w:val="008D23AD"/>
    <w:rsid w:val="008E0F49"/>
    <w:rsid w:val="008E2E86"/>
    <w:rsid w:val="008E4856"/>
    <w:rsid w:val="008E49E2"/>
    <w:rsid w:val="008F6D5A"/>
    <w:rsid w:val="008F701C"/>
    <w:rsid w:val="00905672"/>
    <w:rsid w:val="009063AF"/>
    <w:rsid w:val="0090664A"/>
    <w:rsid w:val="00907B58"/>
    <w:rsid w:val="009145F9"/>
    <w:rsid w:val="009158E3"/>
    <w:rsid w:val="00916EC5"/>
    <w:rsid w:val="00925958"/>
    <w:rsid w:val="009278DA"/>
    <w:rsid w:val="00936405"/>
    <w:rsid w:val="00940D80"/>
    <w:rsid w:val="00942DC2"/>
    <w:rsid w:val="00947010"/>
    <w:rsid w:val="0094765B"/>
    <w:rsid w:val="00953D4D"/>
    <w:rsid w:val="009578E7"/>
    <w:rsid w:val="00957AAF"/>
    <w:rsid w:val="009630CA"/>
    <w:rsid w:val="009637E7"/>
    <w:rsid w:val="0096569E"/>
    <w:rsid w:val="0096726A"/>
    <w:rsid w:val="00972951"/>
    <w:rsid w:val="009775B6"/>
    <w:rsid w:val="00980A95"/>
    <w:rsid w:val="00995B65"/>
    <w:rsid w:val="009A3219"/>
    <w:rsid w:val="009A3B0D"/>
    <w:rsid w:val="009B0A6D"/>
    <w:rsid w:val="009B0F3E"/>
    <w:rsid w:val="009B1A6F"/>
    <w:rsid w:val="009B3646"/>
    <w:rsid w:val="009B58BE"/>
    <w:rsid w:val="009C3C99"/>
    <w:rsid w:val="009C4283"/>
    <w:rsid w:val="009C575D"/>
    <w:rsid w:val="009C5C5F"/>
    <w:rsid w:val="009D13C8"/>
    <w:rsid w:val="009E6879"/>
    <w:rsid w:val="00A06258"/>
    <w:rsid w:val="00A07AD7"/>
    <w:rsid w:val="00A1190E"/>
    <w:rsid w:val="00A243E4"/>
    <w:rsid w:val="00A2563F"/>
    <w:rsid w:val="00A2655D"/>
    <w:rsid w:val="00A3086D"/>
    <w:rsid w:val="00A30C3B"/>
    <w:rsid w:val="00A3100A"/>
    <w:rsid w:val="00A45E51"/>
    <w:rsid w:val="00A5026F"/>
    <w:rsid w:val="00A50AD3"/>
    <w:rsid w:val="00A51947"/>
    <w:rsid w:val="00A51E6D"/>
    <w:rsid w:val="00A603F5"/>
    <w:rsid w:val="00A61050"/>
    <w:rsid w:val="00A62FB4"/>
    <w:rsid w:val="00A63FD1"/>
    <w:rsid w:val="00A64483"/>
    <w:rsid w:val="00A65897"/>
    <w:rsid w:val="00A66425"/>
    <w:rsid w:val="00A77959"/>
    <w:rsid w:val="00A90C6E"/>
    <w:rsid w:val="00A96708"/>
    <w:rsid w:val="00AA5D8D"/>
    <w:rsid w:val="00AA77DD"/>
    <w:rsid w:val="00AB012E"/>
    <w:rsid w:val="00AB138D"/>
    <w:rsid w:val="00AB16A6"/>
    <w:rsid w:val="00AB1A77"/>
    <w:rsid w:val="00AC196B"/>
    <w:rsid w:val="00AC7AC9"/>
    <w:rsid w:val="00AD3E73"/>
    <w:rsid w:val="00AD402F"/>
    <w:rsid w:val="00AD420D"/>
    <w:rsid w:val="00AD424A"/>
    <w:rsid w:val="00AD50C8"/>
    <w:rsid w:val="00AD5F8C"/>
    <w:rsid w:val="00AD6943"/>
    <w:rsid w:val="00AE20CA"/>
    <w:rsid w:val="00B01231"/>
    <w:rsid w:val="00B04656"/>
    <w:rsid w:val="00B04D84"/>
    <w:rsid w:val="00B07823"/>
    <w:rsid w:val="00B07DA2"/>
    <w:rsid w:val="00B10BB7"/>
    <w:rsid w:val="00B20B7F"/>
    <w:rsid w:val="00B24027"/>
    <w:rsid w:val="00B24D12"/>
    <w:rsid w:val="00B25D44"/>
    <w:rsid w:val="00B27457"/>
    <w:rsid w:val="00B358D6"/>
    <w:rsid w:val="00B41783"/>
    <w:rsid w:val="00B46457"/>
    <w:rsid w:val="00B51327"/>
    <w:rsid w:val="00B52B69"/>
    <w:rsid w:val="00B559A7"/>
    <w:rsid w:val="00B56A1F"/>
    <w:rsid w:val="00B606C1"/>
    <w:rsid w:val="00B62F1A"/>
    <w:rsid w:val="00B64F15"/>
    <w:rsid w:val="00B66509"/>
    <w:rsid w:val="00B718A5"/>
    <w:rsid w:val="00B758F6"/>
    <w:rsid w:val="00B760F4"/>
    <w:rsid w:val="00B81630"/>
    <w:rsid w:val="00B853CA"/>
    <w:rsid w:val="00B93FE6"/>
    <w:rsid w:val="00BA1F53"/>
    <w:rsid w:val="00BB5CB1"/>
    <w:rsid w:val="00BB7300"/>
    <w:rsid w:val="00BD5742"/>
    <w:rsid w:val="00BE17A2"/>
    <w:rsid w:val="00BE3299"/>
    <w:rsid w:val="00BE3B0E"/>
    <w:rsid w:val="00C10083"/>
    <w:rsid w:val="00C31975"/>
    <w:rsid w:val="00C31D78"/>
    <w:rsid w:val="00C50B95"/>
    <w:rsid w:val="00C53E3E"/>
    <w:rsid w:val="00C55184"/>
    <w:rsid w:val="00C55422"/>
    <w:rsid w:val="00C57F39"/>
    <w:rsid w:val="00C60A68"/>
    <w:rsid w:val="00C73225"/>
    <w:rsid w:val="00C80584"/>
    <w:rsid w:val="00C845E5"/>
    <w:rsid w:val="00C847EA"/>
    <w:rsid w:val="00C92430"/>
    <w:rsid w:val="00C92BBF"/>
    <w:rsid w:val="00CB42EA"/>
    <w:rsid w:val="00CC0174"/>
    <w:rsid w:val="00CD0C1F"/>
    <w:rsid w:val="00CD0D37"/>
    <w:rsid w:val="00CD28A4"/>
    <w:rsid w:val="00CD3F85"/>
    <w:rsid w:val="00CD44F5"/>
    <w:rsid w:val="00CE056F"/>
    <w:rsid w:val="00CE0932"/>
    <w:rsid w:val="00CE1DAE"/>
    <w:rsid w:val="00CE3585"/>
    <w:rsid w:val="00CF0087"/>
    <w:rsid w:val="00CF181F"/>
    <w:rsid w:val="00CF4009"/>
    <w:rsid w:val="00CF5FDE"/>
    <w:rsid w:val="00D02D20"/>
    <w:rsid w:val="00D02E46"/>
    <w:rsid w:val="00D04F80"/>
    <w:rsid w:val="00D07AC7"/>
    <w:rsid w:val="00D1158B"/>
    <w:rsid w:val="00D144E4"/>
    <w:rsid w:val="00D14BB4"/>
    <w:rsid w:val="00D1740C"/>
    <w:rsid w:val="00D25F50"/>
    <w:rsid w:val="00D26058"/>
    <w:rsid w:val="00D325B6"/>
    <w:rsid w:val="00D46E27"/>
    <w:rsid w:val="00D46FF2"/>
    <w:rsid w:val="00D50AC6"/>
    <w:rsid w:val="00D52C59"/>
    <w:rsid w:val="00D55A14"/>
    <w:rsid w:val="00D560F8"/>
    <w:rsid w:val="00D57152"/>
    <w:rsid w:val="00D61312"/>
    <w:rsid w:val="00D61513"/>
    <w:rsid w:val="00D642EB"/>
    <w:rsid w:val="00D80B22"/>
    <w:rsid w:val="00D810BE"/>
    <w:rsid w:val="00D94B94"/>
    <w:rsid w:val="00DA1CC9"/>
    <w:rsid w:val="00DA1EDE"/>
    <w:rsid w:val="00DA58C7"/>
    <w:rsid w:val="00DB1903"/>
    <w:rsid w:val="00DB3776"/>
    <w:rsid w:val="00DB44EE"/>
    <w:rsid w:val="00DB488A"/>
    <w:rsid w:val="00DE405E"/>
    <w:rsid w:val="00DF2828"/>
    <w:rsid w:val="00DF606B"/>
    <w:rsid w:val="00E024F7"/>
    <w:rsid w:val="00E02AD2"/>
    <w:rsid w:val="00E03C78"/>
    <w:rsid w:val="00E05691"/>
    <w:rsid w:val="00E07693"/>
    <w:rsid w:val="00E2049D"/>
    <w:rsid w:val="00E236BE"/>
    <w:rsid w:val="00E23894"/>
    <w:rsid w:val="00E262E4"/>
    <w:rsid w:val="00E26320"/>
    <w:rsid w:val="00E30546"/>
    <w:rsid w:val="00E307AA"/>
    <w:rsid w:val="00E347F3"/>
    <w:rsid w:val="00E3662D"/>
    <w:rsid w:val="00E46EA9"/>
    <w:rsid w:val="00E51355"/>
    <w:rsid w:val="00E53335"/>
    <w:rsid w:val="00E53F5D"/>
    <w:rsid w:val="00E56A41"/>
    <w:rsid w:val="00E64E2E"/>
    <w:rsid w:val="00E70DF0"/>
    <w:rsid w:val="00E717B0"/>
    <w:rsid w:val="00E83F68"/>
    <w:rsid w:val="00E85D2A"/>
    <w:rsid w:val="00E86CFC"/>
    <w:rsid w:val="00E9653E"/>
    <w:rsid w:val="00E96BD2"/>
    <w:rsid w:val="00EA23DD"/>
    <w:rsid w:val="00EB47BE"/>
    <w:rsid w:val="00EB5344"/>
    <w:rsid w:val="00EB7071"/>
    <w:rsid w:val="00EC533F"/>
    <w:rsid w:val="00EE24A1"/>
    <w:rsid w:val="00EE2AC7"/>
    <w:rsid w:val="00EE7937"/>
    <w:rsid w:val="00EF2A9F"/>
    <w:rsid w:val="00EF74D6"/>
    <w:rsid w:val="00F101BC"/>
    <w:rsid w:val="00F1387C"/>
    <w:rsid w:val="00F1535E"/>
    <w:rsid w:val="00F25EC4"/>
    <w:rsid w:val="00F26F00"/>
    <w:rsid w:val="00F34960"/>
    <w:rsid w:val="00F35AEF"/>
    <w:rsid w:val="00F45128"/>
    <w:rsid w:val="00F51A22"/>
    <w:rsid w:val="00F53672"/>
    <w:rsid w:val="00F56E53"/>
    <w:rsid w:val="00F70D3B"/>
    <w:rsid w:val="00F720CE"/>
    <w:rsid w:val="00F75154"/>
    <w:rsid w:val="00F7756B"/>
    <w:rsid w:val="00F80948"/>
    <w:rsid w:val="00F80998"/>
    <w:rsid w:val="00F82CB2"/>
    <w:rsid w:val="00F94742"/>
    <w:rsid w:val="00F967E5"/>
    <w:rsid w:val="00F976D2"/>
    <w:rsid w:val="00FA301F"/>
    <w:rsid w:val="00FA77CD"/>
    <w:rsid w:val="00FB012C"/>
    <w:rsid w:val="00FB1C21"/>
    <w:rsid w:val="00FB2272"/>
    <w:rsid w:val="00FB255E"/>
    <w:rsid w:val="00FC1A15"/>
    <w:rsid w:val="00FC405F"/>
    <w:rsid w:val="00FC5DCB"/>
    <w:rsid w:val="00FD0233"/>
    <w:rsid w:val="00FD1135"/>
    <w:rsid w:val="00FD29EB"/>
    <w:rsid w:val="00FD531C"/>
    <w:rsid w:val="00FE070C"/>
    <w:rsid w:val="00FE20FC"/>
    <w:rsid w:val="00FF0B61"/>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B3D40571-4BA0-4688-ADA4-ADB57020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A2">
    <w:name w:val="A2"/>
    <w:uiPriority w:val="99"/>
    <w:rsid w:val="00071AB6"/>
    <w:rPr>
      <w:rFonts w:cs="Barlow"/>
      <w:color w:val="000000"/>
      <w:sz w:val="20"/>
      <w:szCs w:val="20"/>
    </w:rPr>
  </w:style>
  <w:style w:type="paragraph" w:customStyle="1" w:styleId="BodyA">
    <w:name w:val="Body A"/>
    <w:rsid w:val="00490E5B"/>
    <w:pPr>
      <w:spacing w:line="256" w:lineRule="auto"/>
    </w:pPr>
    <w:rPr>
      <w:rFonts w:ascii="Calibri" w:eastAsia="Calibri" w:hAnsi="Calibri" w:cs="Calibri"/>
      <w:color w:val="000000"/>
      <w:u w:color="000000"/>
      <w:lang w:eastAsia="tr-TR"/>
    </w:rPr>
  </w:style>
  <w:style w:type="character" w:customStyle="1" w:styleId="zmlenmeyenBahsetme1">
    <w:name w:val="Çözümlenmeyen Bahsetme1"/>
    <w:basedOn w:val="VarsaylanParagrafYazTipi"/>
    <w:uiPriority w:val="99"/>
    <w:semiHidden/>
    <w:unhideWhenUsed/>
    <w:rsid w:val="0063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06628400">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yarina-notlar/12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sra.mutlu@peramuzesi.org.tr" TargetMode="External"/><Relationship Id="rId4" Type="http://schemas.openxmlformats.org/officeDocument/2006/relationships/settings" Target="settings.xml"/><Relationship Id="rId9" Type="http://schemas.openxmlformats.org/officeDocument/2006/relationships/hyperlink" Target="mailto:aeroyan@grup7.com.tr"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52D2-5E44-47BE-87FB-5326C102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Pages>
  <Words>772</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15</cp:revision>
  <dcterms:created xsi:type="dcterms:W3CDTF">2022-01-11T06:50:00Z</dcterms:created>
  <dcterms:modified xsi:type="dcterms:W3CDTF">2022-02-15T08:27:00Z</dcterms:modified>
</cp:coreProperties>
</file>